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23" w:rsidRPr="00EB3C53" w:rsidRDefault="00971023" w:rsidP="00971023">
      <w:pPr>
        <w:pStyle w:val="a9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Игровая </w:t>
      </w:r>
      <w:r w:rsidR="00373FAB" w:rsidRPr="00EB3C53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программа к 8 Марта для  детей  старшего дошкольного возраста</w:t>
      </w:r>
      <w:r w:rsidRPr="00EB3C53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"Здравствуй, Веснушка! 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971023" w:rsidRPr="00EB3C53" w:rsidRDefault="00373FAB" w:rsidP="00971023">
      <w:pPr>
        <w:pStyle w:val="a9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sz w:val="32"/>
          <w:szCs w:val="32"/>
          <w:lang w:eastAsia="ru-RU"/>
        </w:rPr>
        <w:t>Выходят ведущие на фоне музыки читают стихи.</w:t>
      </w:r>
      <w:r w:rsidR="00971023" w:rsidRPr="00EB3C53">
        <w:rPr>
          <w:rFonts w:ascii="Times New Roman" w:hAnsi="Times New Roman" w:cs="Times New Roman"/>
          <w:i/>
          <w:sz w:val="32"/>
          <w:szCs w:val="32"/>
          <w:lang w:eastAsia="ru-RU"/>
        </w:rPr>
        <w:t> 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Ведущий </w:t>
      </w:r>
      <w:r w:rsidR="00DB333E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1</w:t>
      </w:r>
      <w:r w:rsidR="00DB333E" w:rsidRPr="00EB3C5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Весна чуть двери приоткрыла: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Звенит капель, и снова много света!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Теперь уже нетрудно верить,</w:t>
      </w:r>
      <w:r w:rsidR="002A50C8" w:rsidRPr="00EB3C53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Что очень скоро будет лето.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  <w:u w:val="single"/>
          <w:lang w:eastAsia="ru-RU"/>
        </w:rPr>
        <w:t> 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И солнце снова ярко светит,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И лучик юркий всех нас дразнит: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"Вы что-то в группе  засиделись!"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Кричит и слепит всех, проказник!</w:t>
      </w:r>
    </w:p>
    <w:p w:rsidR="00DB333E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 Ведущий 1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="002B1A36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Увыжаемые сотрудники детского сада! 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Дорогие</w:t>
      </w:r>
      <w:r w:rsidR="00DB333E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девочки!!!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Позвольте от всех  детей  поздравить Вас с Днем 8 марта! </w:t>
      </w:r>
      <w:r w:rsidR="002B1A36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Ведущий2 </w:t>
      </w:r>
      <w:r w:rsidR="002B1A36" w:rsidRPr="00EB3C53">
        <w:rPr>
          <w:rFonts w:ascii="Times New Roman" w:hAnsi="Times New Roman" w:cs="Times New Roman"/>
          <w:sz w:val="32"/>
          <w:szCs w:val="32"/>
          <w:lang w:eastAsia="ru-RU"/>
        </w:rPr>
        <w:t>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Пусть в Вашей жизни будет столько света, радости и улыбок, сколько сегодня вы видите здесь.</w:t>
      </w:r>
    </w:p>
    <w:p w:rsidR="00602409" w:rsidRPr="00EB3C53" w:rsidRDefault="0074561C" w:rsidP="00971023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Песня «</w:t>
      </w:r>
      <w:r w:rsidR="00DB333E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4F4FBB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Песенка-капель»</w:t>
      </w:r>
      <w:r w:rsidR="00DB333E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</w:t>
      </w:r>
    </w:p>
    <w:p w:rsidR="00602409" w:rsidRPr="00EB3C53" w:rsidRDefault="00BF6728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</w:rPr>
        <w:t>Ведуший</w:t>
      </w:r>
      <w:r w:rsidR="002B1A36" w:rsidRPr="00EB3C53">
        <w:rPr>
          <w:rFonts w:ascii="Times New Roman" w:hAnsi="Times New Roman" w:cs="Times New Roman"/>
          <w:b/>
          <w:iCs/>
          <w:sz w:val="32"/>
          <w:szCs w:val="32"/>
          <w:bdr w:val="none" w:sz="0" w:space="0" w:color="auto" w:frame="1"/>
          <w:shd w:val="clear" w:color="auto" w:fill="FFFFFF"/>
        </w:rPr>
        <w:t xml:space="preserve">1 </w:t>
      </w:r>
      <w:r w:rsidRPr="00EB3C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:</w:t>
      </w:r>
      <w:r w:rsidR="00602409" w:rsidRPr="00EB3C53">
        <w:rPr>
          <w:rFonts w:ascii="Times New Roman" w:hAnsi="Times New Roman" w:cs="Times New Roman"/>
          <w:sz w:val="32"/>
          <w:szCs w:val="32"/>
        </w:rPr>
        <w:t xml:space="preserve"> Мальчики группы «Заинька» поздравят наших девочек.</w:t>
      </w:r>
    </w:p>
    <w:p w:rsidR="00602409" w:rsidRPr="00EB3C53" w:rsidRDefault="00BF6728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1.</w:t>
      </w:r>
      <w:r w:rsidR="00602409" w:rsidRPr="00EB3C53">
        <w:rPr>
          <w:rFonts w:ascii="Times New Roman" w:hAnsi="Times New Roman" w:cs="Times New Roman"/>
          <w:sz w:val="32"/>
          <w:szCs w:val="32"/>
        </w:rPr>
        <w:t>С праздником поздравить рады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Воспитателей детского      сада,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И подружек, и сестренок, 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и, конечно же, девчонок!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2. Подарки для мамы готовили сами,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Их вечером шили своими руками.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Мы нитку в иголку учились вдевать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И аккуратно стежки вышивать.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3 .Смотрите, родные. Мы сердце вам дарим.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Пусть сердце навечно останется алым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Пусть ласковым будет оно и душевным</w:t>
      </w:r>
    </w:p>
    <w:p w:rsidR="00602409" w:rsidRPr="00EB3C53" w:rsidRDefault="00602409" w:rsidP="00BF6728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Хоть кажется нам обыкновенным.</w:t>
      </w:r>
    </w:p>
    <w:p w:rsidR="0074561C" w:rsidRPr="00EB3C53" w:rsidRDefault="00DB333E" w:rsidP="00971023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Ведущий </w:t>
      </w:r>
      <w:r w:rsidRPr="00EB3C5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2</w:t>
      </w:r>
      <w:r w:rsidRPr="00EB3C53">
        <w:rPr>
          <w:rFonts w:ascii="Times New Roman" w:hAnsi="Times New Roman" w:cs="Times New Roman"/>
          <w:sz w:val="32"/>
          <w:szCs w:val="32"/>
          <w:u w:val="single"/>
          <w:lang w:eastAsia="ru-RU"/>
        </w:rPr>
        <w:t>: 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Сегодняшний день - необычный. А потому, мы с Вами не останемся в этих стенах, а отправимся  путешествовать по удивительному городу. Но прежде, хочется обратиться к </w:t>
      </w:r>
      <w:r w:rsidR="00373FAB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вам с 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вопросом: «Как Вы думаете, где живут веснушки?» 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</w:t>
      </w:r>
      <w:r w:rsidR="00DB333E"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д</w:t>
      </w:r>
      <w:r w:rsidR="002B1A36"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ети </w:t>
      </w:r>
      <w:r w:rsidR="00DB333E"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отвечают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)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 xml:space="preserve">Ведущий 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1</w:t>
      </w:r>
      <w:r w:rsidRPr="00EB3C53">
        <w:rPr>
          <w:rFonts w:ascii="Times New Roman" w:hAnsi="Times New Roman" w:cs="Times New Roman"/>
          <w:sz w:val="32"/>
          <w:szCs w:val="32"/>
          <w:u w:val="single"/>
          <w:lang w:eastAsia="ru-RU"/>
        </w:rPr>
        <w:t>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 Ну да, правильно, они любят ребячьи мордашки. Но скажу по секрету, что на их личики они приходят только в определенное время, и далеко не ко всем. А живут веснушки в замечательном городе, который так и называется "Веснушка". Наше путешествие не будет скучной экскурсией, этот вояж, скорее, станет для нас приключением. Вы готовы? 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</w:t>
      </w:r>
      <w:r w:rsidR="00DB333E"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дети 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отвечают)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 Но вот беда: автобус  у нас маленький и такой же сказочный, как и город, в который мы </w:t>
      </w:r>
      <w:r w:rsidR="00DB333E" w:rsidRPr="00EB3C53">
        <w:rPr>
          <w:rFonts w:ascii="Times New Roman" w:hAnsi="Times New Roman" w:cs="Times New Roman"/>
          <w:sz w:val="32"/>
          <w:szCs w:val="32"/>
          <w:lang w:eastAsia="ru-RU"/>
        </w:rPr>
        <w:t>отправляемся, а потому я п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ре</w:t>
      </w:r>
      <w:r w:rsidR="00DB333E" w:rsidRPr="00EB3C53">
        <w:rPr>
          <w:rFonts w:ascii="Times New Roman" w:hAnsi="Times New Roman" w:cs="Times New Roman"/>
          <w:sz w:val="32"/>
          <w:szCs w:val="32"/>
          <w:lang w:eastAsia="ru-RU"/>
        </w:rPr>
        <w:t>д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лагаю отправить в путешествие наших девочек. Мальчики же будут служить почетным эскортом для </w:t>
      </w:r>
      <w:r w:rsidR="00DB333E" w:rsidRPr="00EB3C53">
        <w:rPr>
          <w:rFonts w:ascii="Times New Roman" w:hAnsi="Times New Roman" w:cs="Times New Roman"/>
          <w:sz w:val="32"/>
          <w:szCs w:val="32"/>
          <w:lang w:eastAsia="ru-RU"/>
        </w:rPr>
        <w:t>девочек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. Что же касается наших гостей, они смогут наблюдать за всеми приключениями наших девочек в режиме реального времени. Возражения есть?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1</w:t>
      </w:r>
      <w:r w:rsidRPr="00EB3C53">
        <w:rPr>
          <w:rFonts w:ascii="Times New Roman" w:hAnsi="Times New Roman" w:cs="Times New Roman"/>
          <w:sz w:val="32"/>
          <w:szCs w:val="32"/>
          <w:u w:val="single"/>
          <w:lang w:eastAsia="ru-RU"/>
        </w:rPr>
        <w:t>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 А возражения и не принимаются! Ведь сегодня праздник самой нежной половины человечества, а потому, в центре внимания наши</w:t>
      </w:r>
      <w:r w:rsidR="0074561C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героини- девочки!</w:t>
      </w:r>
    </w:p>
    <w:p w:rsidR="004F4FBB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(обращается к девочкам)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 А </w:t>
      </w:r>
      <w:r w:rsidR="00DB333E" w:rsidRPr="00EB3C53">
        <w:rPr>
          <w:rFonts w:ascii="Times New Roman" w:hAnsi="Times New Roman" w:cs="Times New Roman"/>
          <w:sz w:val="32"/>
          <w:szCs w:val="32"/>
          <w:lang w:eastAsia="ru-RU"/>
        </w:rPr>
        <w:t>в путешествие отправиться две команды девочек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621410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</w:p>
    <w:p w:rsidR="004F4FBB" w:rsidRPr="00EB3C53" w:rsidRDefault="00621410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1 команда «                 </w:t>
      </w:r>
      <w:r w:rsidR="004F4FBB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»</w:t>
      </w:r>
      <w:r w:rsidR="00971023" w:rsidRPr="00EB3C53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и</w:t>
      </w:r>
    </w:p>
    <w:p w:rsidR="00971023" w:rsidRPr="00EB3C53" w:rsidRDefault="00621410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2команда «             </w:t>
      </w:r>
      <w:r w:rsidR="004F4FBB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»              </w:t>
      </w:r>
      <w:r w:rsidR="00971023" w:rsidRPr="00EB3C53">
        <w:rPr>
          <w:rFonts w:ascii="Times New Roman" w:hAnsi="Times New Roman" w:cs="Times New Roman"/>
          <w:sz w:val="32"/>
          <w:szCs w:val="32"/>
          <w:lang w:eastAsia="ru-RU"/>
        </w:rPr>
        <w:t>Торопитес</w:t>
      </w:r>
      <w:r w:rsidR="002B1A36" w:rsidRPr="00EB3C53">
        <w:rPr>
          <w:rFonts w:ascii="Times New Roman" w:hAnsi="Times New Roman" w:cs="Times New Roman"/>
          <w:sz w:val="32"/>
          <w:szCs w:val="32"/>
          <w:lang w:eastAsia="ru-RU"/>
        </w:rPr>
        <w:t>ь до отправления - одна минута. Т</w:t>
      </w:r>
      <w:r w:rsidR="00971023" w:rsidRPr="00EB3C53">
        <w:rPr>
          <w:rFonts w:ascii="Times New Roman" w:hAnsi="Times New Roman" w:cs="Times New Roman"/>
          <w:sz w:val="32"/>
          <w:szCs w:val="32"/>
          <w:lang w:eastAsia="ru-RU"/>
        </w:rPr>
        <w:t>ри,</w:t>
      </w:r>
      <w:r w:rsidR="002B1A36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два, один - </w:t>
      </w:r>
      <w:r w:rsidR="00971023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время пошло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21410" w:rsidRPr="00EB3C53" w:rsidRDefault="00971023" w:rsidP="00971023">
      <w:pPr>
        <w:pStyle w:val="a9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Звучит музыка</w:t>
      </w:r>
      <w:r w:rsidR="00621410"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, команды выстраиваются….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Итак, команды готовы, мотор прогрет, отправляемся.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В нашем путешествии каждое действие - задание, по результатам которого, команды будут набирать очки, точнее - ВЕСНУШКИ. Вот эту маленькую наклейку - "смешную веснушку" получит команда, п</w:t>
      </w:r>
      <w:r w:rsidR="00621410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обедившая в очередном конкурсе, а 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в конце игры мы сосчитаем все ваши конопушки и определим команду-победителя.</w:t>
      </w:r>
      <w:r w:rsidR="00B97504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А сейчас Лиза Сабирова и Наташа Бекешева создадут нам веселое настроение</w:t>
      </w:r>
      <w:r w:rsidR="00602409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веселой </w:t>
      </w:r>
      <w:r w:rsidR="00B97504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«Маминой песенкой»</w:t>
      </w:r>
    </w:p>
    <w:p w:rsidR="00602409" w:rsidRPr="00EB3C53" w:rsidRDefault="00602409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02409" w:rsidRPr="00EB3C53" w:rsidRDefault="00602409" w:rsidP="00971023">
      <w:pPr>
        <w:pStyle w:val="a9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«Мамина  песенка» Лиза Сабирова, Наташа Бекешева</w:t>
      </w:r>
    </w:p>
    <w:p w:rsidR="00602409" w:rsidRPr="00EB3C53" w:rsidRDefault="00602409" w:rsidP="00971023">
      <w:pPr>
        <w:pStyle w:val="a9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</w:p>
    <w:p w:rsidR="00971023" w:rsidRPr="00EB3C53" w:rsidRDefault="0074561C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1 </w:t>
      </w:r>
      <w:r w:rsidR="00971023" w:rsidRPr="00EB3C5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ПЕРВАЯ ОСТАНОВКА "ПОЛЯНА ЦВЕТОВ"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Мы с вами остановились на чудесной поляне, которую можно увидеть разве что в сказке. Посмотрите сколько нежных весенних цветов!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1-ый этап.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"Аукцион цветов"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Ведущий 2: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 А запах-то какой! Это вам не ароматы от Диора, это запах Весны, запах цветов! Какие весенние цветы вы знаете?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Команды отвечают по очереди. Побеждает та, за которой осталось последнее слово.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(Тюльпаны, нарциссы, крокусы, мимоза, примула, гиацинты, подснежники, одуванчики, мать и мачеха)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2-ой этап.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"Поздравительная телеграмма"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  А мы с вами не забыли, что </w:t>
      </w:r>
      <w:r w:rsidR="002B1A36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скоро 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праздник? Что, если мы отправим нашим мамам поздравительные телеграммы?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  <w:t>Реквизит: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две больших открытки разрезаны на "пазлы". Два листа картона такого же размера, как и открытки, клеящие карандаши.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  <w:t>Суть конкурса: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 Командам предлагается собрать мозаику и склеить "поздравительную телеграмму". Оценивается скорость и аккуратность</w:t>
      </w:r>
    </w:p>
    <w:p w:rsidR="004F4FBB" w:rsidRPr="00EB3C53" w:rsidRDefault="00971023" w:rsidP="00934158">
      <w:pPr>
        <w:pStyle w:val="a3"/>
        <w:shd w:val="clear" w:color="auto" w:fill="FFFFFF"/>
        <w:spacing w:before="273" w:beforeAutospacing="0" w:after="273" w:afterAutospacing="0"/>
        <w:rPr>
          <w:sz w:val="32"/>
          <w:szCs w:val="32"/>
        </w:rPr>
      </w:pPr>
      <w:r w:rsidRPr="00EB3C53">
        <w:rPr>
          <w:b/>
          <w:sz w:val="32"/>
          <w:szCs w:val="32"/>
        </w:rPr>
        <w:t>Ведущий 2</w:t>
      </w:r>
      <w:r w:rsidRPr="00EB3C53">
        <w:rPr>
          <w:sz w:val="32"/>
          <w:szCs w:val="32"/>
          <w:u w:val="single"/>
        </w:rPr>
        <w:t>:</w:t>
      </w:r>
      <w:r w:rsidRPr="00EB3C53">
        <w:rPr>
          <w:sz w:val="32"/>
          <w:szCs w:val="32"/>
        </w:rPr>
        <w:t> Мам поздравили, пора и путь продолжить. Занимайте быстренько свои места. Поехали.</w:t>
      </w:r>
      <w:r w:rsidR="004F4FBB" w:rsidRPr="00EB3C53">
        <w:rPr>
          <w:sz w:val="32"/>
          <w:szCs w:val="32"/>
        </w:rPr>
        <w:t xml:space="preserve"> Вед. Надеюсь, вам понравились наши цветы, а мы отправляемся на другую улицу.Она называется </w:t>
      </w:r>
      <w:r w:rsidR="004F4FBB" w:rsidRPr="00EB3C53">
        <w:rPr>
          <w:i/>
          <w:iCs/>
          <w:sz w:val="32"/>
          <w:szCs w:val="32"/>
          <w:bdr w:val="none" w:sz="0" w:space="0" w:color="auto" w:frame="1"/>
        </w:rPr>
        <w:t>«улица ДОБРОТЫ»</w:t>
      </w:r>
      <w:r w:rsidR="004F4FBB" w:rsidRPr="00EB3C53">
        <w:rPr>
          <w:sz w:val="32"/>
          <w:szCs w:val="32"/>
        </w:rPr>
        <w:t> Смотрите, нас уже встречают замечательные дети.</w:t>
      </w:r>
    </w:p>
    <w:p w:rsidR="004F4FBB" w:rsidRPr="00EB3C53" w:rsidRDefault="004F4FBB" w:rsidP="004F4FBB">
      <w:pPr>
        <w:pStyle w:val="a3"/>
        <w:shd w:val="clear" w:color="auto" w:fill="FFFFFF"/>
        <w:spacing w:before="273" w:beforeAutospacing="0" w:after="273" w:afterAutospacing="0"/>
        <w:ind w:firstLine="360"/>
        <w:rPr>
          <w:sz w:val="32"/>
          <w:szCs w:val="32"/>
        </w:rPr>
      </w:pPr>
      <w:r w:rsidRPr="00EB3C53">
        <w:rPr>
          <w:sz w:val="32"/>
          <w:szCs w:val="32"/>
        </w:rPr>
        <w:t>(на экране – следующая соответствующая заставка с названием улицы. Выбегают7 детей и танцуют)</w:t>
      </w:r>
    </w:p>
    <w:p w:rsidR="004F4FBB" w:rsidRPr="00EB3C53" w:rsidRDefault="004F4FBB" w:rsidP="004F4FBB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EB3C53">
        <w:rPr>
          <w:b/>
          <w:sz w:val="32"/>
          <w:szCs w:val="32"/>
        </w:rPr>
        <w:t xml:space="preserve">Танец на степах </w:t>
      </w:r>
      <w:r w:rsidRPr="00EB3C53">
        <w:rPr>
          <w:b/>
          <w:i/>
          <w:iCs/>
          <w:sz w:val="32"/>
          <w:szCs w:val="32"/>
          <w:bdr w:val="none" w:sz="0" w:space="0" w:color="auto" w:frame="1"/>
        </w:rPr>
        <w:t>«Соловушка»</w:t>
      </w:r>
    </w:p>
    <w:p w:rsidR="0074561C" w:rsidRPr="00EB3C53" w:rsidRDefault="0074561C" w:rsidP="00971023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Музыкальная отбивка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971023" w:rsidRPr="00EB3C53" w:rsidRDefault="00934158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2.</w:t>
      </w:r>
      <w:r w:rsidR="00971023" w:rsidRPr="00EB3C5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 ВТОРАЯ ОСТАНОВКА "КАЛИНОВ МОСТ"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u w:val="single"/>
          <w:lang w:eastAsia="ru-RU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Наш автобус подъезжает к знаменитому Калинову мосту. Кто помнит, чем он заслужил недобрую славу? 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(гости отвечают)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Верно: мост охраняет Змей-Горыныч (или трехголовый дракон).</w:t>
      </w:r>
      <w:r w:rsidR="002B1A36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И ведь какой живучий! Сколько рыцарей 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сражалось с ним в разных сказках. И побеждали! А он снова тут как тут. Так что через мост нам не проехать! Будем звать на помощь наших смельчаков богатырей.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На площадку приглашаются болельщики мальчики.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Конкурс-эстафета "</w:t>
      </w:r>
      <w:r w:rsidR="0074561C" w:rsidRPr="00EB3C5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Рыцари</w:t>
      </w: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(конкурс для мальчиков)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  <w:lastRenderedPageBreak/>
        <w:t>Реквизит: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 </w:t>
      </w:r>
      <w:r w:rsidR="0074561C"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туфельки девочек</w:t>
      </w:r>
    </w:p>
    <w:p w:rsidR="0074561C" w:rsidRPr="00EB3C53" w:rsidRDefault="00971023" w:rsidP="00971023">
      <w:pPr>
        <w:pStyle w:val="a9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u w:val="single"/>
          <w:lang w:eastAsia="ru-RU"/>
        </w:rPr>
        <w:t>Суть конкурса: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  </w:t>
      </w:r>
      <w:r w:rsidR="0074561C"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</w:p>
    <w:p w:rsidR="0074561C" w:rsidRPr="00EB3C53" w:rsidRDefault="0074561C" w:rsidP="00971023">
      <w:pPr>
        <w:pStyle w:val="a9"/>
        <w:rPr>
          <w:rFonts w:ascii="Times New Roman" w:hAnsi="Times New Roman" w:cs="Times New Roman"/>
          <w:i/>
          <w:iCs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Необходимо найти туфельки для девочек своей команды и надеть их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 Поблагодарим наших помощников и продолжим путешествие. Вот уже и цель нашего путешествия появилась в окн</w:t>
      </w:r>
      <w:r w:rsidR="00A66058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ах. Мы </w:t>
      </w:r>
      <w:r w:rsidR="00602409" w:rsidRPr="00EB3C53">
        <w:rPr>
          <w:rFonts w:ascii="Times New Roman" w:hAnsi="Times New Roman" w:cs="Times New Roman"/>
          <w:sz w:val="32"/>
          <w:szCs w:val="32"/>
          <w:lang w:eastAsia="ru-RU"/>
        </w:rPr>
        <w:t>прибыли в город Веснушка где ярк</w:t>
      </w:r>
      <w:r w:rsidR="00A66058" w:rsidRPr="00EB3C53">
        <w:rPr>
          <w:rFonts w:ascii="Times New Roman" w:hAnsi="Times New Roman" w:cs="Times New Roman"/>
          <w:sz w:val="32"/>
          <w:szCs w:val="32"/>
          <w:lang w:eastAsia="ru-RU"/>
        </w:rPr>
        <w:t>о весело светит весеннее солнышко!</w:t>
      </w:r>
    </w:p>
    <w:p w:rsidR="00030B5D" w:rsidRPr="00EB3C53" w:rsidRDefault="00030B5D" w:rsidP="00971023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Танец «</w:t>
      </w:r>
      <w:r w:rsidR="00A66058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Светит солнышко для всех</w:t>
      </w: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="00A66058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гр. «Заи</w:t>
      </w:r>
      <w:r w:rsidR="002B1A36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н</w:t>
      </w:r>
      <w:r w:rsidR="00A66058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ька»</w:t>
      </w:r>
    </w:p>
    <w:p w:rsidR="008C7D11" w:rsidRPr="00EB3C53" w:rsidRDefault="008C7D11" w:rsidP="008C7D11">
      <w:pPr>
        <w:pStyle w:val="a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C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Вед</w:t>
      </w:r>
      <w:r w:rsidR="00EB3C53" w:rsidRPr="00EB3C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уший 2:</w:t>
      </w:r>
      <w:r w:rsidRPr="00EB3C53">
        <w:rPr>
          <w:rFonts w:ascii="Times New Roman" w:hAnsi="Times New Roman" w:cs="Times New Roman"/>
          <w:sz w:val="32"/>
          <w:szCs w:val="32"/>
          <w:shd w:val="clear" w:color="auto" w:fill="FFFFFF"/>
        </w:rPr>
        <w:t>А теперь: мы отправимся на улицу </w:t>
      </w:r>
      <w:r w:rsidRPr="00EB3C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«Красоты»</w:t>
      </w:r>
      <w:r w:rsidRPr="00EB3C53">
        <w:rPr>
          <w:rFonts w:ascii="Times New Roman" w:hAnsi="Times New Roman" w:cs="Times New Roman"/>
          <w:sz w:val="32"/>
          <w:szCs w:val="32"/>
          <w:shd w:val="clear" w:color="auto" w:fill="FFFFFF"/>
        </w:rPr>
        <w:t>, там есть парикмахерская, где тебя быстро приведут в порядок. Попробуем? Смотри – вот она! – А вот и </w:t>
      </w:r>
      <w:r w:rsidRPr="00EB3C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«Салон красоты»</w:t>
      </w:r>
      <w:r w:rsidRPr="00EB3C53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602409" w:rsidRPr="00EB3C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Сегодня мальчики будут в качестве моделей!</w:t>
      </w:r>
    </w:p>
    <w:p w:rsidR="008C7D11" w:rsidRPr="00EB3C53" w:rsidRDefault="008C7D11" w:rsidP="008C7D11">
      <w:pPr>
        <w:pStyle w:val="a9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8C7D11" w:rsidRPr="00EB3C53" w:rsidRDefault="008C7D11" w:rsidP="008C7D11">
      <w:pPr>
        <w:pStyle w:val="a9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B3C5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Конкурс «Хохолки» (Резиночки)</w:t>
      </w:r>
    </w:p>
    <w:p w:rsidR="00602409" w:rsidRPr="00EB3C53" w:rsidRDefault="00602409" w:rsidP="008C7D11">
      <w:pPr>
        <w:pStyle w:val="a9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8C7D11" w:rsidRPr="00EB3C53" w:rsidRDefault="00602409" w:rsidP="00971023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Песня «Липучка -Почемучка»</w:t>
      </w:r>
      <w:r w:rsidR="00534454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34158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вокальная группа «Теремок»</w:t>
      </w:r>
    </w:p>
    <w:p w:rsidR="00934158" w:rsidRPr="00EB3C53" w:rsidRDefault="00934158" w:rsidP="00971023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Оркестр «Вальс-шутка» Д.Шостакович гр. «Заинька»</w:t>
      </w:r>
    </w:p>
    <w:p w:rsidR="00030B5D" w:rsidRPr="00EB3C53" w:rsidRDefault="00030B5D" w:rsidP="00971023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74561C" w:rsidRPr="00EB3C53" w:rsidRDefault="00EB3C53" w:rsidP="0074561C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3.</w:t>
      </w:r>
      <w:r w:rsidR="0074561C" w:rsidRPr="00EB3C5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ОСТАНОВКА. </w:t>
      </w:r>
      <w:r w:rsidR="0074561C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"</w:t>
      </w:r>
      <w:r w:rsidR="0074561C" w:rsidRPr="00EB3C5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СКАЗОЧНЫЙ БУЛЬВАР</w:t>
      </w:r>
      <w:r w:rsidR="0074561C" w:rsidRPr="00EB3C53">
        <w:rPr>
          <w:rFonts w:ascii="Times New Roman" w:hAnsi="Times New Roman" w:cs="Times New Roman"/>
          <w:sz w:val="32"/>
          <w:szCs w:val="32"/>
          <w:lang w:eastAsia="ru-RU"/>
        </w:rPr>
        <w:t>"</w:t>
      </w:r>
    </w:p>
    <w:p w:rsidR="008C7D11" w:rsidRPr="00EB3C53" w:rsidRDefault="008C7D11" w:rsidP="008C7D11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В нашем маршруте есть очень интересный объект - "Сказочный бульвар". Но вот путь к нему непрост. Чтобы туда попасть, нужно миновать Заколдованный тупик. А чтобы этот тупик превратился в проезд, мы должны отгадать загадки Старого ворчуна.</w:t>
      </w:r>
    </w:p>
    <w:p w:rsidR="008C7D11" w:rsidRPr="00EB3C53" w:rsidRDefault="008C7D11" w:rsidP="008C7D11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2: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  Ну, что, попробуем? Каждая команда должна ответить на две загадки. Слушайте внимательно, загадки непростые.</w:t>
      </w:r>
    </w:p>
    <w:p w:rsidR="008C7D11" w:rsidRPr="00EB3C53" w:rsidRDefault="008C7D11" w:rsidP="008C7D11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Загадки «Старого ворчуна»</w:t>
      </w:r>
    </w:p>
    <w:p w:rsidR="008C7D11" w:rsidRPr="00EB3C53" w:rsidRDefault="00602409" w:rsidP="008C7D11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Презентация «Загадки»</w:t>
      </w:r>
    </w:p>
    <w:p w:rsidR="00534454" w:rsidRPr="00EB3C53" w:rsidRDefault="008C7D11" w:rsidP="00534454">
      <w:pPr>
        <w:pStyle w:val="a9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 Смотрите-ка! Стоило нам разгадать загадки Старого ворчуна, как сказочный тупик превратился в Сказочный переулок, и сейчас мы с вами окажемся... А точнее, уже </w:t>
      </w:r>
      <w:r w:rsidR="00534454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оказались на Сказочном бульваре, в «Подарочном» переулке , где </w:t>
      </w:r>
      <w:r w:rsidR="00B97504" w:rsidRPr="00EB3C5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нас хотят поздравить наши мальчики. </w:t>
      </w:r>
    </w:p>
    <w:p w:rsidR="00B97504" w:rsidRPr="00EB3C53" w:rsidRDefault="00EB3C53" w:rsidP="00534454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B97504" w:rsidRPr="00EB3C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(меняется видеозаставка</w:t>
      </w:r>
      <w:r w:rsidRPr="00EB3C53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)</w:t>
      </w:r>
    </w:p>
    <w:p w:rsidR="00B97504" w:rsidRPr="00EB3C53" w:rsidRDefault="00B97504" w:rsidP="00B97504">
      <w:pPr>
        <w:pStyle w:val="a3"/>
        <w:shd w:val="clear" w:color="auto" w:fill="FFFFFF"/>
        <w:spacing w:before="273" w:beforeAutospacing="0" w:after="273" w:afterAutospacing="0"/>
        <w:ind w:firstLine="360"/>
        <w:rPr>
          <w:sz w:val="32"/>
          <w:szCs w:val="32"/>
        </w:rPr>
      </w:pPr>
      <w:r w:rsidRPr="00EB3C53">
        <w:rPr>
          <w:sz w:val="32"/>
          <w:szCs w:val="32"/>
        </w:rPr>
        <w:t>А теперь приглашаем мальчиков группы «Теремок»</w:t>
      </w:r>
    </w:p>
    <w:p w:rsidR="00B97504" w:rsidRPr="00EB3C53" w:rsidRDefault="00B97504" w:rsidP="00B975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lastRenderedPageBreak/>
        <w:t xml:space="preserve">РЭП на 8 марта 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1</w:t>
      </w:r>
      <w:r w:rsidR="00EB3C53" w:rsidRPr="00EB3C53">
        <w:rPr>
          <w:rFonts w:ascii="Times New Roman" w:hAnsi="Times New Roman" w:cs="Times New Roman"/>
          <w:sz w:val="32"/>
          <w:szCs w:val="32"/>
        </w:rPr>
        <w:t>.</w:t>
      </w:r>
      <w:r w:rsidRPr="00EB3C53">
        <w:rPr>
          <w:rFonts w:ascii="Times New Roman" w:hAnsi="Times New Roman" w:cs="Times New Roman"/>
          <w:sz w:val="32"/>
          <w:szCs w:val="32"/>
        </w:rPr>
        <w:t>Сегодня день особый, правда, да.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Прекрасный праздник у весны.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Сегодня день 8 марта, да.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Так будь  счастливой ты!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2.Девчонки наши просто класс!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И мы спешим поздравить вас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С чудесным праздником весны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Здоровы будьте, сил полны.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3.Отличный мотив, внушает позитив,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Вы лучшие девчонки, миллион перспектив.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Веселые, нарядные, классные, прикольные.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Мы поздравим вас сегодня, Будете довольны вы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.4.Пацаны мы не простые, ну конечно озорные,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Обижаем вас порой, бъем рукою и ногой.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Вы девчонки нас простите и подарок наш примите,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Мы не ели и не спали, вам подарочки клепали.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5.Вам привет горячий шлем,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Поздравляем с женским днем.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Вы девчонки не бузите, </w:t>
      </w:r>
    </w:p>
    <w:p w:rsidR="00B97504" w:rsidRPr="00EB3C53" w:rsidRDefault="00B97504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Лучше в праздник свой тусите.</w:t>
      </w:r>
    </w:p>
    <w:p w:rsidR="00EB3C53" w:rsidRPr="00EB3C53" w:rsidRDefault="00EB3C53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 xml:space="preserve">Вместе: Поздравляем дружнова, </w:t>
      </w:r>
    </w:p>
    <w:p w:rsidR="00EB3C53" w:rsidRPr="00EB3C53" w:rsidRDefault="00EB3C53" w:rsidP="00B97504">
      <w:pPr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sz w:val="32"/>
          <w:szCs w:val="32"/>
        </w:rPr>
        <w:t>Ведь вы лучшие у нас!</w:t>
      </w:r>
    </w:p>
    <w:p w:rsidR="00B97504" w:rsidRPr="00EB3C53" w:rsidRDefault="00B97504" w:rsidP="00B97504">
      <w:pPr>
        <w:rPr>
          <w:rFonts w:ascii="Times New Roman" w:hAnsi="Times New Roman" w:cs="Times New Roman"/>
          <w:b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«Песенка мамонтенка» Милана Гулькина</w:t>
      </w:r>
    </w:p>
    <w:p w:rsidR="006453B5" w:rsidRPr="00EB3C53" w:rsidRDefault="006453B5" w:rsidP="006453B5">
      <w:pPr>
        <w:pStyle w:val="a3"/>
        <w:shd w:val="clear" w:color="auto" w:fill="FFFFFC"/>
        <w:jc w:val="both"/>
        <w:rPr>
          <w:sz w:val="32"/>
          <w:szCs w:val="32"/>
        </w:rPr>
      </w:pPr>
      <w:r w:rsidRPr="00EB3C53">
        <w:rPr>
          <w:b/>
          <w:sz w:val="32"/>
          <w:szCs w:val="32"/>
        </w:rPr>
        <w:t>Ведущий 1:</w:t>
      </w:r>
      <w:r w:rsidRPr="00EB3C53">
        <w:rPr>
          <w:sz w:val="32"/>
          <w:szCs w:val="32"/>
        </w:rPr>
        <w:t> Мы с вами въехали на новый Олимпийский проспект. Это самая новая и самая широкая улица города. И, конечно, на Олимпийском проспекте не обойтись без спортивных состязаний.</w:t>
      </w:r>
    </w:p>
    <w:p w:rsidR="006453B5" w:rsidRPr="00EB3C53" w:rsidRDefault="006453B5" w:rsidP="006453B5">
      <w:pPr>
        <w:pStyle w:val="a3"/>
        <w:shd w:val="clear" w:color="auto" w:fill="FFFFFC"/>
        <w:jc w:val="both"/>
        <w:rPr>
          <w:sz w:val="32"/>
          <w:szCs w:val="32"/>
        </w:rPr>
      </w:pPr>
      <w:r w:rsidRPr="00EB3C53">
        <w:rPr>
          <w:rStyle w:val="a4"/>
          <w:sz w:val="32"/>
          <w:szCs w:val="32"/>
        </w:rPr>
        <w:t>(Капитаны приглашают по четыре-восемь человек из каждой команды болельщиков).</w:t>
      </w:r>
    </w:p>
    <w:p w:rsidR="006453B5" w:rsidRPr="00EB3C53" w:rsidRDefault="006453B5" w:rsidP="006453B5">
      <w:pPr>
        <w:pStyle w:val="a3"/>
        <w:shd w:val="clear" w:color="auto" w:fill="FFFFFC"/>
        <w:jc w:val="both"/>
        <w:rPr>
          <w:sz w:val="32"/>
          <w:szCs w:val="32"/>
        </w:rPr>
      </w:pPr>
      <w:r w:rsidRPr="00EB3C53">
        <w:rPr>
          <w:rStyle w:val="a4"/>
          <w:sz w:val="32"/>
          <w:szCs w:val="32"/>
          <w:u w:val="single"/>
        </w:rPr>
        <w:t>Реквизит:</w:t>
      </w:r>
      <w:r w:rsidRPr="00EB3C53">
        <w:rPr>
          <w:rStyle w:val="a4"/>
          <w:sz w:val="32"/>
          <w:szCs w:val="32"/>
        </w:rPr>
        <w:t> два шарика, два стула на некотором расстоянии от линии старта</w:t>
      </w:r>
    </w:p>
    <w:p w:rsidR="006453B5" w:rsidRPr="00EB3C53" w:rsidRDefault="006453B5" w:rsidP="006453B5">
      <w:pPr>
        <w:pStyle w:val="a3"/>
        <w:shd w:val="clear" w:color="auto" w:fill="FFFFFC"/>
        <w:jc w:val="both"/>
        <w:rPr>
          <w:sz w:val="32"/>
          <w:szCs w:val="32"/>
        </w:rPr>
      </w:pPr>
      <w:r w:rsidRPr="00EB3C53">
        <w:rPr>
          <w:b/>
          <w:sz w:val="32"/>
          <w:szCs w:val="32"/>
        </w:rPr>
        <w:t>Ведущий 2:</w:t>
      </w:r>
      <w:r w:rsidRPr="00EB3C53">
        <w:rPr>
          <w:sz w:val="32"/>
          <w:szCs w:val="32"/>
        </w:rPr>
        <w:t>   Сегодня  в честь праздника на Олимпийском проспекте - </w:t>
      </w:r>
      <w:r w:rsidRPr="00EB3C53">
        <w:rPr>
          <w:rStyle w:val="a6"/>
          <w:sz w:val="32"/>
          <w:szCs w:val="32"/>
        </w:rPr>
        <w:t>"Веселые старты"</w:t>
      </w:r>
      <w:r w:rsidRPr="00EB3C53">
        <w:rPr>
          <w:sz w:val="32"/>
          <w:szCs w:val="32"/>
        </w:rPr>
        <w:t>.</w:t>
      </w:r>
    </w:p>
    <w:p w:rsidR="006453B5" w:rsidRPr="00EB3C53" w:rsidRDefault="006453B5" w:rsidP="00EB3C53">
      <w:pPr>
        <w:pStyle w:val="a3"/>
        <w:shd w:val="clear" w:color="auto" w:fill="FFFFFC"/>
        <w:rPr>
          <w:sz w:val="32"/>
          <w:szCs w:val="32"/>
        </w:rPr>
      </w:pPr>
      <w:r w:rsidRPr="00EB3C53">
        <w:rPr>
          <w:rStyle w:val="a6"/>
          <w:i/>
          <w:iCs/>
          <w:sz w:val="32"/>
          <w:szCs w:val="32"/>
        </w:rPr>
        <w:t>Первый этап. "</w:t>
      </w:r>
      <w:r w:rsidR="00EB3C53" w:rsidRPr="00EB3C53">
        <w:rPr>
          <w:rStyle w:val="a6"/>
          <w:i/>
          <w:iCs/>
          <w:sz w:val="32"/>
          <w:szCs w:val="32"/>
        </w:rPr>
        <w:t>З</w:t>
      </w:r>
      <w:r w:rsidRPr="00EB3C53">
        <w:rPr>
          <w:rStyle w:val="a6"/>
          <w:i/>
          <w:iCs/>
          <w:sz w:val="32"/>
          <w:szCs w:val="32"/>
        </w:rPr>
        <w:t>ажми шар животом»</w:t>
      </w:r>
    </w:p>
    <w:p w:rsidR="006453B5" w:rsidRPr="00EB3C53" w:rsidRDefault="006453B5" w:rsidP="006453B5">
      <w:pPr>
        <w:pStyle w:val="a3"/>
        <w:shd w:val="clear" w:color="auto" w:fill="FFFFFC"/>
        <w:jc w:val="both"/>
        <w:rPr>
          <w:i/>
          <w:sz w:val="32"/>
          <w:szCs w:val="32"/>
        </w:rPr>
      </w:pPr>
      <w:r w:rsidRPr="00EB3C53">
        <w:rPr>
          <w:rStyle w:val="a4"/>
          <w:i w:val="0"/>
          <w:sz w:val="32"/>
          <w:szCs w:val="32"/>
        </w:rPr>
        <w:t>Пары каждой команды выстраиваются друг за другом. Задача: прижимая головами шар, добежать до стула, обогнуть его, вернуться и передать эстафетный шарик следующей паре. Потеря шарика - штрафное очко.</w:t>
      </w:r>
    </w:p>
    <w:p w:rsidR="006453B5" w:rsidRPr="00EB3C53" w:rsidRDefault="006453B5" w:rsidP="00EB3C53">
      <w:pPr>
        <w:pStyle w:val="a3"/>
        <w:shd w:val="clear" w:color="auto" w:fill="FFFFFC"/>
        <w:jc w:val="both"/>
        <w:rPr>
          <w:rStyle w:val="a6"/>
          <w:b w:val="0"/>
          <w:bCs w:val="0"/>
          <w:sz w:val="32"/>
          <w:szCs w:val="32"/>
        </w:rPr>
      </w:pPr>
      <w:r w:rsidRPr="00EB3C53">
        <w:rPr>
          <w:sz w:val="32"/>
          <w:szCs w:val="32"/>
        </w:rPr>
        <w:t> </w:t>
      </w:r>
      <w:r w:rsidRPr="00EB3C53">
        <w:rPr>
          <w:rStyle w:val="a6"/>
          <w:i/>
          <w:iCs/>
          <w:sz w:val="32"/>
          <w:szCs w:val="32"/>
        </w:rPr>
        <w:t>Второй этап.</w:t>
      </w:r>
      <w:r w:rsidRPr="00EB3C53">
        <w:rPr>
          <w:rStyle w:val="a4"/>
          <w:sz w:val="32"/>
          <w:szCs w:val="32"/>
        </w:rPr>
        <w:t> </w:t>
      </w:r>
      <w:r w:rsidRPr="00EB3C53">
        <w:rPr>
          <w:rStyle w:val="a6"/>
          <w:i/>
          <w:iCs/>
          <w:sz w:val="32"/>
          <w:szCs w:val="32"/>
        </w:rPr>
        <w:t xml:space="preserve">«Музыкальная шляпа» </w:t>
      </w:r>
    </w:p>
    <w:p w:rsidR="006453B5" w:rsidRPr="00EB3C53" w:rsidRDefault="006453B5" w:rsidP="00B6663E">
      <w:pPr>
        <w:pStyle w:val="a3"/>
        <w:shd w:val="clear" w:color="auto" w:fill="FFFFFC"/>
        <w:rPr>
          <w:b/>
          <w:sz w:val="32"/>
          <w:szCs w:val="32"/>
        </w:rPr>
      </w:pPr>
      <w:r w:rsidRPr="00EB3C53">
        <w:rPr>
          <w:rStyle w:val="a6"/>
          <w:b w:val="0"/>
          <w:iCs/>
          <w:sz w:val="32"/>
          <w:szCs w:val="32"/>
        </w:rPr>
        <w:t>Звучит</w:t>
      </w:r>
      <w:r w:rsidR="00B6663E" w:rsidRPr="00EB3C53">
        <w:rPr>
          <w:rStyle w:val="a6"/>
          <w:b w:val="0"/>
          <w:iCs/>
          <w:sz w:val="32"/>
          <w:szCs w:val="32"/>
        </w:rPr>
        <w:t xml:space="preserve"> </w:t>
      </w:r>
      <w:r w:rsidRPr="00EB3C53">
        <w:rPr>
          <w:rStyle w:val="a6"/>
          <w:b w:val="0"/>
          <w:iCs/>
          <w:sz w:val="32"/>
          <w:szCs w:val="32"/>
        </w:rPr>
        <w:t xml:space="preserve">музыка, мальчики передают шляпу, по окончании  музыки , танцуют  по новый трек. </w:t>
      </w:r>
    </w:p>
    <w:p w:rsidR="00971023" w:rsidRPr="00EB3C53" w:rsidRDefault="00EB3C53" w:rsidP="00EB3C53">
      <w:pPr>
        <w:pStyle w:val="a3"/>
        <w:shd w:val="clear" w:color="auto" w:fill="FFFFFC"/>
        <w:jc w:val="both"/>
        <w:rPr>
          <w:sz w:val="32"/>
          <w:szCs w:val="32"/>
        </w:rPr>
      </w:pPr>
      <w:r w:rsidRPr="00EB3C53">
        <w:rPr>
          <w:b/>
          <w:bCs/>
          <w:sz w:val="32"/>
          <w:szCs w:val="32"/>
        </w:rPr>
        <w:t xml:space="preserve">4 </w:t>
      </w:r>
      <w:r w:rsidR="00971023" w:rsidRPr="00EB3C53">
        <w:rPr>
          <w:b/>
          <w:bCs/>
          <w:sz w:val="32"/>
          <w:szCs w:val="32"/>
        </w:rPr>
        <w:t>ОСТАНОВКА. </w:t>
      </w:r>
      <w:r w:rsidR="00971023" w:rsidRPr="00EB3C53">
        <w:rPr>
          <w:sz w:val="32"/>
          <w:szCs w:val="32"/>
        </w:rPr>
        <w:t>"</w:t>
      </w:r>
      <w:r w:rsidR="00971023" w:rsidRPr="00EB3C53">
        <w:rPr>
          <w:b/>
          <w:bCs/>
          <w:sz w:val="32"/>
          <w:szCs w:val="32"/>
        </w:rPr>
        <w:t>РАЗНОЦВЕТНАЯ НАБЕРЕЖНАЯ</w:t>
      </w:r>
      <w:r w:rsidR="00971023" w:rsidRPr="00EB3C53">
        <w:rPr>
          <w:sz w:val="32"/>
          <w:szCs w:val="32"/>
        </w:rPr>
        <w:t>"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 1: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 Следующая остановка на Разноцветной набережной. Наверное, вы сами скажете, что мы будем</w:t>
      </w:r>
      <w:r w:rsidR="006453B5"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здесь делать? Конечно, танцевать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B6663E" w:rsidRPr="00EB3C53" w:rsidRDefault="00B6663E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Команды по очереди танцуют  под предлагаемые треки.</w:t>
      </w:r>
    </w:p>
    <w:p w:rsidR="006453B5" w:rsidRPr="00EB3C53" w:rsidRDefault="006453B5" w:rsidP="00971023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Разноцветные танцы с платочками</w:t>
      </w:r>
    </w:p>
    <w:p w:rsidR="00971023" w:rsidRPr="00EB3C53" w:rsidRDefault="00971023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Проводится конкурс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. </w:t>
      </w:r>
      <w:r w:rsidRPr="00EB3C53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Побеждают самые креативные.</w:t>
      </w:r>
    </w:p>
    <w:p w:rsidR="00971023" w:rsidRPr="00EB3C53" w:rsidRDefault="006453B5" w:rsidP="00971023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Финал игровой программы «Здравствуй веснушка»</w:t>
      </w:r>
      <w:r w:rsidR="00971023"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 </w:t>
      </w:r>
    </w:p>
    <w:p w:rsidR="006453B5" w:rsidRPr="00EB3C53" w:rsidRDefault="006453B5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Ведущая: ну вот и подошел к концу наш праздник. Давайте посчитаем веснушки у наших очаровательных девочек.</w:t>
      </w:r>
    </w:p>
    <w:p w:rsidR="006453B5" w:rsidRPr="00EB3C53" w:rsidRDefault="006453B5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>Команда __________________</w:t>
      </w:r>
    </w:p>
    <w:p w:rsidR="00B6663E" w:rsidRPr="00EB3C53" w:rsidRDefault="006453B5" w:rsidP="00971023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Команда______________________    </w:t>
      </w:r>
    </w:p>
    <w:p w:rsidR="00B6663E" w:rsidRPr="00EB3C53" w:rsidRDefault="00B6663E" w:rsidP="00B6663E">
      <w:pPr>
        <w:pStyle w:val="a3"/>
        <w:shd w:val="clear" w:color="auto" w:fill="FFFFFF"/>
        <w:textAlignment w:val="baseline"/>
        <w:rPr>
          <w:sz w:val="32"/>
          <w:szCs w:val="32"/>
        </w:rPr>
      </w:pPr>
      <w:r w:rsidRPr="00EB3C53">
        <w:rPr>
          <w:b/>
          <w:sz w:val="32"/>
          <w:szCs w:val="32"/>
          <w:u w:val="single"/>
        </w:rPr>
        <w:lastRenderedPageBreak/>
        <w:t>Ведущий1:</w:t>
      </w:r>
      <w:r w:rsidRPr="00EB3C53">
        <w:rPr>
          <w:sz w:val="32"/>
          <w:szCs w:val="32"/>
        </w:rPr>
        <w:t>Мода — это выбор и свобода,</w:t>
      </w:r>
      <w:r w:rsidRPr="00EB3C53">
        <w:rPr>
          <w:sz w:val="32"/>
          <w:szCs w:val="32"/>
        </w:rPr>
        <w:br/>
        <w:t>Мода — это вкус и стиль во всем,</w:t>
      </w:r>
      <w:r w:rsidRPr="00EB3C53">
        <w:rPr>
          <w:sz w:val="32"/>
          <w:szCs w:val="32"/>
        </w:rPr>
        <w:br/>
        <w:t>Буйство красок и фантазия природы —</w:t>
      </w:r>
      <w:r w:rsidRPr="00EB3C53">
        <w:rPr>
          <w:sz w:val="32"/>
          <w:szCs w:val="32"/>
        </w:rPr>
        <w:br/>
        <w:t>Нам диктуют моду день за днем!</w:t>
      </w:r>
    </w:p>
    <w:p w:rsidR="00B6663E" w:rsidRPr="00EB3C53" w:rsidRDefault="00B6663E" w:rsidP="00B6663E">
      <w:pPr>
        <w:pStyle w:val="a3"/>
        <w:shd w:val="clear" w:color="auto" w:fill="FFFFFF"/>
        <w:textAlignment w:val="baseline"/>
        <w:rPr>
          <w:sz w:val="32"/>
          <w:szCs w:val="32"/>
        </w:rPr>
      </w:pPr>
      <w:r w:rsidRPr="00EB3C53">
        <w:rPr>
          <w:b/>
          <w:sz w:val="32"/>
          <w:szCs w:val="32"/>
          <w:u w:val="single"/>
        </w:rPr>
        <w:t>Ведущий2:</w:t>
      </w:r>
      <w:r w:rsidRPr="00EB3C53">
        <w:rPr>
          <w:sz w:val="32"/>
          <w:szCs w:val="32"/>
        </w:rPr>
        <w:t>Мода — это мир непостоянства!</w:t>
      </w:r>
      <w:r w:rsidRPr="00EB3C53">
        <w:rPr>
          <w:sz w:val="32"/>
          <w:szCs w:val="32"/>
        </w:rPr>
        <w:br/>
        <w:t>За движеньем времени, она,</w:t>
      </w:r>
      <w:r w:rsidRPr="00EB3C53">
        <w:rPr>
          <w:sz w:val="32"/>
          <w:szCs w:val="32"/>
        </w:rPr>
        <w:br/>
        <w:t>Успевать старается, меняться —</w:t>
      </w:r>
      <w:r w:rsidRPr="00EB3C53">
        <w:rPr>
          <w:sz w:val="32"/>
          <w:szCs w:val="32"/>
        </w:rPr>
        <w:br/>
        <w:t>В нашу жизнь новинки принося!</w:t>
      </w:r>
    </w:p>
    <w:p w:rsidR="00EB3C53" w:rsidRPr="00EB3C53" w:rsidRDefault="00EB3C53" w:rsidP="00EB3C53">
      <w:pPr>
        <w:pStyle w:val="a9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Дефиле в нарядных платьях</w:t>
      </w:r>
    </w:p>
    <w:p w:rsidR="00EB3C53" w:rsidRPr="00EB3C53" w:rsidRDefault="00EB3C53" w:rsidP="006453B5">
      <w:pPr>
        <w:pStyle w:val="a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663E" w:rsidRPr="00EB3C53" w:rsidRDefault="006453B5" w:rsidP="006453B5">
      <w:pPr>
        <w:pStyle w:val="a9"/>
        <w:rPr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Ведушая1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: Поздра</w:t>
      </w:r>
      <w:r w:rsidR="00B6663E" w:rsidRPr="00EB3C53">
        <w:rPr>
          <w:rFonts w:ascii="Times New Roman" w:hAnsi="Times New Roman" w:cs="Times New Roman"/>
          <w:sz w:val="32"/>
          <w:szCs w:val="32"/>
          <w:lang w:eastAsia="ru-RU"/>
        </w:rPr>
        <w:t>вляем с весенним праздником всех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присутствующих  бабушек, женщин и девочек</w:t>
      </w:r>
      <w:r w:rsidR="00B6663E" w:rsidRPr="00EB3C53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6453B5" w:rsidRPr="00EB3C53" w:rsidRDefault="006453B5" w:rsidP="006453B5">
      <w:pPr>
        <w:pStyle w:val="a9"/>
        <w:rPr>
          <w:ins w:id="0" w:author="Unknown"/>
          <w:rFonts w:ascii="Times New Roman" w:hAnsi="Times New Roman" w:cs="Times New Roman"/>
          <w:sz w:val="32"/>
          <w:szCs w:val="32"/>
          <w:lang w:eastAsia="ru-RU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Ведущий2</w:t>
      </w:r>
      <w:r w:rsidRPr="00EB3C53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: 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>Солнца вам, улыбок и цветов!</w:t>
      </w:r>
    </w:p>
    <w:p w:rsidR="002362A2" w:rsidRPr="00EB3C53" w:rsidRDefault="00EB3C53" w:rsidP="00971023">
      <w:pPr>
        <w:pStyle w:val="a9"/>
        <w:rPr>
          <w:rFonts w:ascii="Times New Roman" w:hAnsi="Times New Roman" w:cs="Times New Roman"/>
          <w:sz w:val="32"/>
          <w:szCs w:val="32"/>
        </w:rPr>
      </w:pPr>
      <w:r w:rsidRPr="00EB3C53">
        <w:rPr>
          <w:rFonts w:ascii="Times New Roman" w:hAnsi="Times New Roman" w:cs="Times New Roman"/>
          <w:b/>
          <w:sz w:val="32"/>
          <w:szCs w:val="32"/>
          <w:lang w:eastAsia="ru-RU"/>
        </w:rPr>
        <w:t>Вместе:</w:t>
      </w:r>
      <w:r w:rsidRPr="00EB3C53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B6663E" w:rsidRPr="00EB3C53">
        <w:rPr>
          <w:rFonts w:ascii="Times New Roman" w:hAnsi="Times New Roman" w:cs="Times New Roman"/>
          <w:sz w:val="32"/>
          <w:szCs w:val="32"/>
          <w:lang w:eastAsia="ru-RU"/>
        </w:rPr>
        <w:t>С праздником весны!!</w:t>
      </w:r>
      <w:r w:rsidR="00B6663E" w:rsidRPr="00EB3C53">
        <w:rPr>
          <w:rFonts w:ascii="Times New Roman" w:hAnsi="Times New Roman" w:cs="Times New Roman"/>
          <w:sz w:val="32"/>
          <w:szCs w:val="32"/>
          <w:u w:val="single"/>
          <w:lang w:eastAsia="ru-RU"/>
        </w:rPr>
        <w:t xml:space="preserve"> </w:t>
      </w:r>
    </w:p>
    <w:p w:rsidR="00971023" w:rsidRPr="00EB3C53" w:rsidRDefault="00971023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EB3C53" w:rsidRPr="00EB3C53" w:rsidRDefault="00EB3C53">
      <w:pPr>
        <w:pStyle w:val="a9"/>
        <w:rPr>
          <w:rFonts w:ascii="Times New Roman" w:hAnsi="Times New Roman" w:cs="Times New Roman"/>
          <w:sz w:val="32"/>
          <w:szCs w:val="32"/>
        </w:rPr>
      </w:pPr>
    </w:p>
    <w:sectPr w:rsidR="00EB3C53" w:rsidRPr="00EB3C53" w:rsidSect="00DC7D1A">
      <w:footerReference w:type="default" r:id="rId8"/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39C" w:rsidRDefault="00C4339C" w:rsidP="00DC7D1A">
      <w:pPr>
        <w:spacing w:after="0" w:line="240" w:lineRule="auto"/>
      </w:pPr>
      <w:r>
        <w:separator/>
      </w:r>
    </w:p>
  </w:endnote>
  <w:endnote w:type="continuationSeparator" w:id="1">
    <w:p w:rsidR="00C4339C" w:rsidRDefault="00C4339C" w:rsidP="00DC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2904"/>
      <w:docPartObj>
        <w:docPartGallery w:val="Page Numbers (Bottom of Page)"/>
        <w:docPartUnique/>
      </w:docPartObj>
    </w:sdtPr>
    <w:sdtContent>
      <w:p w:rsidR="00DC7D1A" w:rsidRDefault="00DC7D1A">
        <w:pPr>
          <w:pStyle w:val="ac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C7D1A" w:rsidRDefault="00DC7D1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39C" w:rsidRDefault="00C4339C" w:rsidP="00DC7D1A">
      <w:pPr>
        <w:spacing w:after="0" w:line="240" w:lineRule="auto"/>
      </w:pPr>
      <w:r>
        <w:separator/>
      </w:r>
    </w:p>
  </w:footnote>
  <w:footnote w:type="continuationSeparator" w:id="1">
    <w:p w:rsidR="00C4339C" w:rsidRDefault="00C4339C" w:rsidP="00DC7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30AF"/>
    <w:multiLevelType w:val="hybridMultilevel"/>
    <w:tmpl w:val="1D96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023"/>
    <w:rsid w:val="000130BE"/>
    <w:rsid w:val="0002536F"/>
    <w:rsid w:val="00030B5D"/>
    <w:rsid w:val="00036073"/>
    <w:rsid w:val="00136474"/>
    <w:rsid w:val="00205EA8"/>
    <w:rsid w:val="002127E2"/>
    <w:rsid w:val="00222584"/>
    <w:rsid w:val="0022635B"/>
    <w:rsid w:val="002362A2"/>
    <w:rsid w:val="002516B3"/>
    <w:rsid w:val="002A50C8"/>
    <w:rsid w:val="002B1A36"/>
    <w:rsid w:val="00373FAB"/>
    <w:rsid w:val="00376BB1"/>
    <w:rsid w:val="003C79F4"/>
    <w:rsid w:val="004F4FBB"/>
    <w:rsid w:val="00534454"/>
    <w:rsid w:val="005C7DF0"/>
    <w:rsid w:val="00602409"/>
    <w:rsid w:val="00616A0A"/>
    <w:rsid w:val="00621410"/>
    <w:rsid w:val="006453B5"/>
    <w:rsid w:val="00650257"/>
    <w:rsid w:val="00661FC1"/>
    <w:rsid w:val="0068487D"/>
    <w:rsid w:val="006D57D9"/>
    <w:rsid w:val="0074561C"/>
    <w:rsid w:val="00810B94"/>
    <w:rsid w:val="008C013D"/>
    <w:rsid w:val="008C7D11"/>
    <w:rsid w:val="0092550C"/>
    <w:rsid w:val="00934158"/>
    <w:rsid w:val="00971023"/>
    <w:rsid w:val="009C0A05"/>
    <w:rsid w:val="00A53352"/>
    <w:rsid w:val="00A66058"/>
    <w:rsid w:val="00AD5C08"/>
    <w:rsid w:val="00B35633"/>
    <w:rsid w:val="00B6663E"/>
    <w:rsid w:val="00B97504"/>
    <w:rsid w:val="00BF6728"/>
    <w:rsid w:val="00C27892"/>
    <w:rsid w:val="00C4339C"/>
    <w:rsid w:val="00D46745"/>
    <w:rsid w:val="00DB333E"/>
    <w:rsid w:val="00DC7D1A"/>
    <w:rsid w:val="00E1281E"/>
    <w:rsid w:val="00EB3C53"/>
    <w:rsid w:val="00F77AD4"/>
    <w:rsid w:val="00FA364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A2"/>
  </w:style>
  <w:style w:type="paragraph" w:styleId="1">
    <w:name w:val="heading 1"/>
    <w:basedOn w:val="a"/>
    <w:link w:val="10"/>
    <w:uiPriority w:val="9"/>
    <w:qFormat/>
    <w:rsid w:val="00971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71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10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1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10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7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1023"/>
    <w:rPr>
      <w:i/>
      <w:iCs/>
    </w:rPr>
  </w:style>
  <w:style w:type="character" w:styleId="a5">
    <w:name w:val="Hyperlink"/>
    <w:basedOn w:val="a0"/>
    <w:uiPriority w:val="99"/>
    <w:semiHidden/>
    <w:unhideWhenUsed/>
    <w:rsid w:val="00971023"/>
    <w:rPr>
      <w:color w:val="0000FF"/>
      <w:u w:val="single"/>
    </w:rPr>
  </w:style>
  <w:style w:type="character" w:styleId="a6">
    <w:name w:val="Strong"/>
    <w:basedOn w:val="a0"/>
    <w:uiPriority w:val="22"/>
    <w:qFormat/>
    <w:rsid w:val="0097102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7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02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71023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DC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7D1A"/>
  </w:style>
  <w:style w:type="paragraph" w:styleId="ac">
    <w:name w:val="footer"/>
    <w:basedOn w:val="a"/>
    <w:link w:val="ad"/>
    <w:uiPriority w:val="99"/>
    <w:unhideWhenUsed/>
    <w:rsid w:val="00DC7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7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125">
          <w:marLeft w:val="182"/>
          <w:marRight w:val="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3703">
              <w:marLeft w:val="109"/>
              <w:marRight w:val="0"/>
              <w:marTop w:val="109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94B9-C111-4E75-B87E-D3B7111B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2019-02-27T08:13:00Z</cp:lastPrinted>
  <dcterms:created xsi:type="dcterms:W3CDTF">2019-02-27T08:14:00Z</dcterms:created>
  <dcterms:modified xsi:type="dcterms:W3CDTF">2019-02-27T08:14:00Z</dcterms:modified>
</cp:coreProperties>
</file>