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23" w:rsidRPr="00EB3C53" w:rsidRDefault="00971023" w:rsidP="00971023">
      <w:pPr>
        <w:pStyle w:val="a9"/>
        <w:jc w:val="center"/>
        <w:rPr>
          <w:rFonts w:ascii="Times New Roman" w:hAnsi="Times New Roman" w:cs="Times New Roman"/>
          <w:b/>
          <w:kern w:val="36"/>
          <w:sz w:val="32"/>
          <w:szCs w:val="32"/>
        </w:rPr>
      </w:pPr>
      <w:r w:rsidRPr="00EB3C53">
        <w:rPr>
          <w:rFonts w:ascii="Times New Roman" w:hAnsi="Times New Roman" w:cs="Times New Roman"/>
          <w:b/>
          <w:kern w:val="36"/>
          <w:sz w:val="32"/>
          <w:szCs w:val="32"/>
        </w:rPr>
        <w:t xml:space="preserve">Игровая </w:t>
      </w:r>
      <w:r w:rsidR="00373FAB" w:rsidRPr="00EB3C53">
        <w:rPr>
          <w:rFonts w:ascii="Times New Roman" w:hAnsi="Times New Roman" w:cs="Times New Roman"/>
          <w:b/>
          <w:kern w:val="36"/>
          <w:sz w:val="32"/>
          <w:szCs w:val="32"/>
        </w:rPr>
        <w:t>программа к 8 Марта для  детей  старшего дошкольного возраста</w:t>
      </w:r>
      <w:r w:rsidRPr="00EB3C53">
        <w:rPr>
          <w:rFonts w:ascii="Times New Roman" w:hAnsi="Times New Roman" w:cs="Times New Roman"/>
          <w:b/>
          <w:kern w:val="36"/>
          <w:sz w:val="32"/>
          <w:szCs w:val="32"/>
        </w:rPr>
        <w:t xml:space="preserve"> "Здравствуй, Веснушка! "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971023" w:rsidRPr="00EB3C53" w:rsidRDefault="00373FAB" w:rsidP="00971023">
      <w:pPr>
        <w:pStyle w:val="a9"/>
        <w:rPr>
          <w:rFonts w:ascii="Times New Roman" w:hAnsi="Times New Roman" w:cs="Times New Roman"/>
          <w:i/>
          <w:sz w:val="32"/>
          <w:szCs w:val="32"/>
        </w:rPr>
      </w:pPr>
      <w:r w:rsidRPr="00EB3C53">
        <w:rPr>
          <w:rFonts w:ascii="Times New Roman" w:hAnsi="Times New Roman" w:cs="Times New Roman"/>
          <w:i/>
          <w:sz w:val="32"/>
          <w:szCs w:val="32"/>
        </w:rPr>
        <w:t>Выходят ведущие на фоне музыки читают стихи.</w:t>
      </w:r>
      <w:r w:rsidR="00971023" w:rsidRPr="00EB3C53">
        <w:rPr>
          <w:rFonts w:ascii="Times New Roman" w:hAnsi="Times New Roman" w:cs="Times New Roman"/>
          <w:i/>
          <w:sz w:val="32"/>
          <w:szCs w:val="32"/>
        </w:rPr>
        <w:t> 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 w:rsidR="00DB333E" w:rsidRPr="00EB3C53">
        <w:rPr>
          <w:rFonts w:ascii="Times New Roman" w:hAnsi="Times New Roman" w:cs="Times New Roman"/>
          <w:b/>
          <w:sz w:val="32"/>
          <w:szCs w:val="32"/>
        </w:rPr>
        <w:t>1</w:t>
      </w:r>
      <w:r w:rsidR="00DB333E" w:rsidRPr="00EB3C53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EB3C53">
        <w:rPr>
          <w:rFonts w:ascii="Times New Roman" w:hAnsi="Times New Roman" w:cs="Times New Roman"/>
          <w:sz w:val="32"/>
          <w:szCs w:val="32"/>
        </w:rPr>
        <w:t>Весна чуть двери приоткрыла: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Звенит капель, и снова много света!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Теперь уже нетрудно верить,</w:t>
      </w:r>
      <w:r w:rsidR="002A50C8" w:rsidRPr="00EB3C53"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Что очень скоро будет лето.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b/>
          <w:sz w:val="32"/>
          <w:szCs w:val="32"/>
        </w:rPr>
        <w:t>Ведущий 2:</w:t>
      </w:r>
      <w:r w:rsidRPr="00EB3C53">
        <w:rPr>
          <w:rFonts w:ascii="Times New Roman" w:hAnsi="Times New Roman" w:cs="Times New Roman"/>
          <w:sz w:val="32"/>
          <w:szCs w:val="32"/>
          <w:u w:val="single"/>
        </w:rPr>
        <w:t> </w:t>
      </w:r>
      <w:r w:rsidRPr="00EB3C53">
        <w:rPr>
          <w:rFonts w:ascii="Times New Roman" w:hAnsi="Times New Roman" w:cs="Times New Roman"/>
          <w:sz w:val="32"/>
          <w:szCs w:val="32"/>
        </w:rPr>
        <w:t>И солнце снова ярко светит,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И лучик юркий всех нас дразнит: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"Вы что-то в группе  засиделись!"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Кричит и слепит всех, проказник!</w:t>
      </w:r>
      <w:r w:rsidR="002A2C2D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B333E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b/>
          <w:sz w:val="32"/>
          <w:szCs w:val="32"/>
        </w:rPr>
        <w:t> Ведущий 1</w:t>
      </w:r>
      <w:r w:rsidRPr="00EB3C53">
        <w:rPr>
          <w:rFonts w:ascii="Times New Roman" w:hAnsi="Times New Roman" w:cs="Times New Roman"/>
          <w:sz w:val="32"/>
          <w:szCs w:val="32"/>
        </w:rPr>
        <w:t>:</w:t>
      </w:r>
      <w:r w:rsidR="002B1A36" w:rsidRPr="00EB3C53">
        <w:rPr>
          <w:rFonts w:ascii="Times New Roman" w:hAnsi="Times New Roman" w:cs="Times New Roman"/>
          <w:sz w:val="32"/>
          <w:szCs w:val="32"/>
        </w:rPr>
        <w:t xml:space="preserve">Увыжаемые сотрудники детского сада! </w:t>
      </w:r>
      <w:r w:rsidRPr="00EB3C53">
        <w:rPr>
          <w:rFonts w:ascii="Times New Roman" w:hAnsi="Times New Roman" w:cs="Times New Roman"/>
          <w:sz w:val="32"/>
          <w:szCs w:val="32"/>
        </w:rPr>
        <w:t> Дорогие</w:t>
      </w:r>
      <w:r w:rsidR="00DB333E" w:rsidRPr="00EB3C53">
        <w:rPr>
          <w:rFonts w:ascii="Times New Roman" w:hAnsi="Times New Roman" w:cs="Times New Roman"/>
          <w:sz w:val="32"/>
          <w:szCs w:val="32"/>
        </w:rPr>
        <w:t xml:space="preserve"> девочки!!!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 xml:space="preserve">Позвольте от всех  детей  поздравить Вас с Днем 8 марта! </w:t>
      </w:r>
      <w:r w:rsidR="002B1A36" w:rsidRPr="00EB3C53">
        <w:rPr>
          <w:rFonts w:ascii="Times New Roman" w:hAnsi="Times New Roman" w:cs="Times New Roman"/>
          <w:b/>
          <w:sz w:val="32"/>
          <w:szCs w:val="32"/>
        </w:rPr>
        <w:t>Ведущий</w:t>
      </w:r>
      <w:proofErr w:type="gramStart"/>
      <w:r w:rsidR="002B1A36" w:rsidRPr="00EB3C53">
        <w:rPr>
          <w:rFonts w:ascii="Times New Roman" w:hAnsi="Times New Roman" w:cs="Times New Roman"/>
          <w:b/>
          <w:sz w:val="32"/>
          <w:szCs w:val="32"/>
        </w:rPr>
        <w:t>2</w:t>
      </w:r>
      <w:proofErr w:type="gramEnd"/>
      <w:r w:rsidR="002B1A36" w:rsidRPr="00EB3C5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B1A36" w:rsidRPr="00EB3C53">
        <w:rPr>
          <w:rFonts w:ascii="Times New Roman" w:hAnsi="Times New Roman" w:cs="Times New Roman"/>
          <w:sz w:val="32"/>
          <w:szCs w:val="32"/>
        </w:rPr>
        <w:t>:</w:t>
      </w:r>
      <w:r w:rsidRPr="00EB3C53">
        <w:rPr>
          <w:rFonts w:ascii="Times New Roman" w:hAnsi="Times New Roman" w:cs="Times New Roman"/>
          <w:sz w:val="32"/>
          <w:szCs w:val="32"/>
        </w:rPr>
        <w:t>Пусть в Вашей жизни будет столько света, радости и улыбок, сколько сегодня вы видите здесь.</w:t>
      </w:r>
    </w:p>
    <w:p w:rsidR="00602409" w:rsidRPr="00EB3C53" w:rsidRDefault="0074561C" w:rsidP="00971023">
      <w:pPr>
        <w:pStyle w:val="a9"/>
        <w:rPr>
          <w:rFonts w:ascii="Times New Roman" w:hAnsi="Times New Roman" w:cs="Times New Roman"/>
          <w:b/>
          <w:sz w:val="32"/>
          <w:szCs w:val="32"/>
        </w:rPr>
      </w:pPr>
      <w:r w:rsidRPr="00EB3C53">
        <w:rPr>
          <w:rFonts w:ascii="Times New Roman" w:hAnsi="Times New Roman" w:cs="Times New Roman"/>
          <w:b/>
          <w:sz w:val="32"/>
          <w:szCs w:val="32"/>
        </w:rPr>
        <w:t>Песня «</w:t>
      </w:r>
      <w:r w:rsidR="00DB333E" w:rsidRPr="00EB3C5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4FBB" w:rsidRPr="00EB3C53">
        <w:rPr>
          <w:rFonts w:ascii="Times New Roman" w:hAnsi="Times New Roman" w:cs="Times New Roman"/>
          <w:b/>
          <w:sz w:val="32"/>
          <w:szCs w:val="32"/>
        </w:rPr>
        <w:t>Песенка-капель»</w:t>
      </w:r>
      <w:r w:rsidR="00DB333E" w:rsidRPr="00EB3C53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602409" w:rsidRPr="00EB3C53" w:rsidRDefault="00BF6728" w:rsidP="00BF6728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b/>
          <w:iCs/>
          <w:sz w:val="32"/>
          <w:szCs w:val="32"/>
          <w:bdr w:val="none" w:sz="0" w:space="0" w:color="auto" w:frame="1"/>
          <w:shd w:val="clear" w:color="auto" w:fill="FFFFFF"/>
        </w:rPr>
        <w:t>Ведуший</w:t>
      </w:r>
      <w:r w:rsidR="002B1A36" w:rsidRPr="00EB3C53">
        <w:rPr>
          <w:rFonts w:ascii="Times New Roman" w:hAnsi="Times New Roman" w:cs="Times New Roman"/>
          <w:b/>
          <w:iCs/>
          <w:sz w:val="32"/>
          <w:szCs w:val="32"/>
          <w:bdr w:val="none" w:sz="0" w:space="0" w:color="auto" w:frame="1"/>
          <w:shd w:val="clear" w:color="auto" w:fill="FFFFFF"/>
        </w:rPr>
        <w:t>1</w:t>
      </w:r>
      <w:proofErr w:type="gramStart"/>
      <w:r w:rsidR="002B1A36" w:rsidRPr="00EB3C53">
        <w:rPr>
          <w:rFonts w:ascii="Times New Roman" w:hAnsi="Times New Roman" w:cs="Times New Roman"/>
          <w:b/>
          <w:i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EB3C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:</w:t>
      </w:r>
      <w:proofErr w:type="gramEnd"/>
      <w:r w:rsidR="00602409" w:rsidRPr="00EB3C53">
        <w:rPr>
          <w:rFonts w:ascii="Times New Roman" w:hAnsi="Times New Roman" w:cs="Times New Roman"/>
          <w:sz w:val="32"/>
          <w:szCs w:val="32"/>
        </w:rPr>
        <w:t xml:space="preserve"> Мальчики группы «Заинька» поздравят наших девочек.</w:t>
      </w:r>
    </w:p>
    <w:p w:rsidR="00602409" w:rsidRPr="00EB3C53" w:rsidRDefault="00BF6728" w:rsidP="00BF6728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1.</w:t>
      </w:r>
      <w:r w:rsidR="00602409" w:rsidRPr="00EB3C53">
        <w:rPr>
          <w:rFonts w:ascii="Times New Roman" w:hAnsi="Times New Roman" w:cs="Times New Roman"/>
          <w:sz w:val="32"/>
          <w:szCs w:val="32"/>
        </w:rPr>
        <w:t>С праздником поздравить рады</w:t>
      </w:r>
    </w:p>
    <w:p w:rsidR="00602409" w:rsidRPr="00EB3C53" w:rsidRDefault="00602409" w:rsidP="00BF6728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Воспитателей детского      сада,</w:t>
      </w:r>
    </w:p>
    <w:p w:rsidR="00602409" w:rsidRPr="00EB3C53" w:rsidRDefault="00602409" w:rsidP="00BF6728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 xml:space="preserve">И подружек, и сестренок, </w:t>
      </w:r>
    </w:p>
    <w:p w:rsidR="00602409" w:rsidRPr="00EB3C53" w:rsidRDefault="00602409" w:rsidP="00BF6728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и, конечно же, девчонок!</w:t>
      </w:r>
    </w:p>
    <w:p w:rsidR="00602409" w:rsidRPr="00EB3C53" w:rsidRDefault="00602409" w:rsidP="00BF6728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2. Подарки для мамы готовили сами,</w:t>
      </w:r>
    </w:p>
    <w:p w:rsidR="00602409" w:rsidRPr="00EB3C53" w:rsidRDefault="00602409" w:rsidP="00BF6728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Их вечером шили своими руками.</w:t>
      </w:r>
    </w:p>
    <w:p w:rsidR="00602409" w:rsidRPr="00EB3C53" w:rsidRDefault="00602409" w:rsidP="00BF6728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Мы нитку в иголку учились вдевать</w:t>
      </w:r>
    </w:p>
    <w:p w:rsidR="00602409" w:rsidRPr="00EB3C53" w:rsidRDefault="00602409" w:rsidP="00BF6728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И аккуратно стежки вышивать.</w:t>
      </w:r>
    </w:p>
    <w:p w:rsidR="00602409" w:rsidRPr="00EB3C53" w:rsidRDefault="00602409" w:rsidP="00BF6728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3 .Смотрите, родные. Мы сердце вам дарим.</w:t>
      </w:r>
    </w:p>
    <w:p w:rsidR="00602409" w:rsidRPr="00EB3C53" w:rsidRDefault="00602409" w:rsidP="00BF6728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Пусть сердце навечно останется алым</w:t>
      </w:r>
    </w:p>
    <w:p w:rsidR="00602409" w:rsidRPr="00EB3C53" w:rsidRDefault="00602409" w:rsidP="00BF6728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Пусть ласковым будет оно и душевным</w:t>
      </w:r>
    </w:p>
    <w:p w:rsidR="00602409" w:rsidRPr="00EB3C53" w:rsidRDefault="00602409" w:rsidP="00BF6728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Хоть кажется нам обыкновенным.</w:t>
      </w:r>
    </w:p>
    <w:p w:rsidR="0075580F" w:rsidRPr="00BF6B0B" w:rsidRDefault="00DB333E" w:rsidP="0075580F">
      <w:pPr>
        <w:pStyle w:val="a3"/>
        <w:shd w:val="clear" w:color="auto" w:fill="FFFFFC"/>
        <w:jc w:val="both"/>
        <w:rPr>
          <w:color w:val="000000"/>
          <w:sz w:val="32"/>
          <w:szCs w:val="26"/>
        </w:rPr>
      </w:pPr>
      <w:r w:rsidRPr="00BF6B0B">
        <w:rPr>
          <w:b/>
          <w:sz w:val="40"/>
          <w:szCs w:val="32"/>
        </w:rPr>
        <w:t xml:space="preserve">                              </w:t>
      </w:r>
      <w:r w:rsidR="0075580F" w:rsidRPr="00BF6B0B">
        <w:rPr>
          <w:i/>
          <w:iCs/>
          <w:color w:val="000000"/>
          <w:sz w:val="32"/>
          <w:szCs w:val="26"/>
        </w:rPr>
        <w:t> </w:t>
      </w:r>
      <w:r w:rsidR="0075580F" w:rsidRPr="00BF6B0B">
        <w:rPr>
          <w:color w:val="000000"/>
          <w:sz w:val="32"/>
          <w:szCs w:val="26"/>
        </w:rPr>
        <w:t>ТЕКСТ КРИЧАЛКИ:</w:t>
      </w:r>
    </w:p>
    <w:p w:rsidR="0075580F" w:rsidRPr="00BF6B0B" w:rsidRDefault="0075580F" w:rsidP="0075580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6"/>
        </w:rPr>
      </w:pPr>
      <w:r w:rsidRPr="00BF6B0B">
        <w:rPr>
          <w:rFonts w:ascii="Times New Roman" w:eastAsia="Times New Roman" w:hAnsi="Times New Roman" w:cs="Times New Roman"/>
          <w:color w:val="000000"/>
          <w:sz w:val="32"/>
          <w:szCs w:val="26"/>
        </w:rPr>
        <w:t>Весна </w:t>
      </w:r>
      <w:r w:rsidRPr="00BF6B0B"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</w:rPr>
        <w:t>(хлопок)</w:t>
      </w:r>
      <w:r w:rsidRPr="00BF6B0B">
        <w:rPr>
          <w:rFonts w:ascii="Times New Roman" w:eastAsia="Times New Roman" w:hAnsi="Times New Roman" w:cs="Times New Roman"/>
          <w:color w:val="000000"/>
          <w:sz w:val="32"/>
          <w:szCs w:val="26"/>
        </w:rPr>
        <w:t>, и все</w:t>
      </w:r>
      <w:r w:rsidR="00BF6B0B" w:rsidRPr="00BF6B0B">
        <w:rPr>
          <w:rFonts w:ascii="Times New Roman" w:eastAsia="Times New Roman" w:hAnsi="Times New Roman" w:cs="Times New Roman"/>
          <w:color w:val="000000"/>
          <w:sz w:val="32"/>
          <w:szCs w:val="26"/>
        </w:rPr>
        <w:t xml:space="preserve"> рисуют</w:t>
      </w:r>
      <w:r w:rsidRPr="00BF6B0B">
        <w:rPr>
          <w:rFonts w:ascii="Times New Roman" w:eastAsia="Times New Roman" w:hAnsi="Times New Roman" w:cs="Times New Roman"/>
          <w:color w:val="000000"/>
          <w:sz w:val="32"/>
          <w:szCs w:val="26"/>
        </w:rPr>
        <w:t> </w:t>
      </w:r>
      <w:r w:rsidRPr="00BF6B0B"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</w:rPr>
        <w:t>(хлопок)</w:t>
      </w:r>
      <w:r w:rsidRPr="00BF6B0B">
        <w:rPr>
          <w:rFonts w:ascii="Times New Roman" w:eastAsia="Times New Roman" w:hAnsi="Times New Roman" w:cs="Times New Roman"/>
          <w:color w:val="000000"/>
          <w:sz w:val="32"/>
          <w:szCs w:val="26"/>
        </w:rPr>
        <w:t>,</w:t>
      </w:r>
    </w:p>
    <w:p w:rsidR="0075580F" w:rsidRPr="00BF6B0B" w:rsidRDefault="0075580F" w:rsidP="0075580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6"/>
        </w:rPr>
      </w:pPr>
      <w:r w:rsidRPr="00BF6B0B">
        <w:rPr>
          <w:rFonts w:ascii="Times New Roman" w:eastAsia="Times New Roman" w:hAnsi="Times New Roman" w:cs="Times New Roman"/>
          <w:color w:val="000000"/>
          <w:sz w:val="32"/>
          <w:szCs w:val="26"/>
        </w:rPr>
        <w:t>Гуляют </w:t>
      </w:r>
      <w:r w:rsidRPr="00BF6B0B"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</w:rPr>
        <w:t>(хлопок)</w:t>
      </w:r>
      <w:r w:rsidR="00BF6B0B">
        <w:rPr>
          <w:rFonts w:ascii="Times New Roman" w:eastAsia="Times New Roman" w:hAnsi="Times New Roman" w:cs="Times New Roman"/>
          <w:color w:val="000000"/>
          <w:sz w:val="32"/>
          <w:szCs w:val="26"/>
        </w:rPr>
        <w:t xml:space="preserve">, в группах </w:t>
      </w:r>
      <w:r w:rsidRPr="00BF6B0B">
        <w:rPr>
          <w:rFonts w:ascii="Times New Roman" w:eastAsia="Times New Roman" w:hAnsi="Times New Roman" w:cs="Times New Roman"/>
          <w:color w:val="000000"/>
          <w:sz w:val="32"/>
          <w:szCs w:val="26"/>
        </w:rPr>
        <w:t>танцуют </w:t>
      </w:r>
      <w:r w:rsidRPr="00BF6B0B"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</w:rPr>
        <w:t>(хлопок)</w:t>
      </w:r>
      <w:r w:rsidRPr="00BF6B0B">
        <w:rPr>
          <w:rFonts w:ascii="Times New Roman" w:eastAsia="Times New Roman" w:hAnsi="Times New Roman" w:cs="Times New Roman"/>
          <w:color w:val="000000"/>
          <w:sz w:val="32"/>
          <w:szCs w:val="26"/>
        </w:rPr>
        <w:t>.</w:t>
      </w:r>
    </w:p>
    <w:p w:rsidR="0075580F" w:rsidRPr="00BF6B0B" w:rsidRDefault="0075580F" w:rsidP="0075580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6"/>
        </w:rPr>
      </w:pPr>
      <w:r w:rsidRPr="00BF6B0B">
        <w:rPr>
          <w:rFonts w:ascii="Times New Roman" w:eastAsia="Times New Roman" w:hAnsi="Times New Roman" w:cs="Times New Roman"/>
          <w:color w:val="000000"/>
          <w:sz w:val="32"/>
          <w:szCs w:val="26"/>
        </w:rPr>
        <w:t>Весной</w:t>
      </w:r>
      <w:r w:rsidRPr="00BF6B0B"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</w:rPr>
        <w:t> (хлопок)</w:t>
      </w:r>
      <w:r w:rsidRPr="00BF6B0B">
        <w:rPr>
          <w:rFonts w:ascii="Times New Roman" w:eastAsia="Times New Roman" w:hAnsi="Times New Roman" w:cs="Times New Roman"/>
          <w:color w:val="000000"/>
          <w:sz w:val="32"/>
          <w:szCs w:val="26"/>
        </w:rPr>
        <w:t>, всё расцветает </w:t>
      </w:r>
      <w:r w:rsidRPr="00BF6B0B"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</w:rPr>
        <w:t>(хлопок)</w:t>
      </w:r>
      <w:r w:rsidRPr="00BF6B0B">
        <w:rPr>
          <w:rFonts w:ascii="Times New Roman" w:eastAsia="Times New Roman" w:hAnsi="Times New Roman" w:cs="Times New Roman"/>
          <w:color w:val="000000"/>
          <w:sz w:val="32"/>
          <w:szCs w:val="26"/>
        </w:rPr>
        <w:t>,</w:t>
      </w:r>
    </w:p>
    <w:p w:rsidR="0075580F" w:rsidRPr="00BF6B0B" w:rsidRDefault="0075580F" w:rsidP="0075580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6"/>
        </w:rPr>
      </w:pPr>
      <w:r w:rsidRPr="00BF6B0B">
        <w:rPr>
          <w:rFonts w:ascii="Times New Roman" w:eastAsia="Times New Roman" w:hAnsi="Times New Roman" w:cs="Times New Roman"/>
          <w:color w:val="000000"/>
          <w:sz w:val="32"/>
          <w:szCs w:val="26"/>
        </w:rPr>
        <w:lastRenderedPageBreak/>
        <w:t>И в душах </w:t>
      </w:r>
      <w:r w:rsidRPr="00BF6B0B"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</w:rPr>
        <w:t>(хлопок)</w:t>
      </w:r>
      <w:r w:rsidRPr="00BF6B0B">
        <w:rPr>
          <w:rFonts w:ascii="Times New Roman" w:eastAsia="Times New Roman" w:hAnsi="Times New Roman" w:cs="Times New Roman"/>
          <w:color w:val="000000"/>
          <w:sz w:val="32"/>
          <w:szCs w:val="26"/>
        </w:rPr>
        <w:t>, зима наших тает </w:t>
      </w:r>
      <w:r w:rsidRPr="00BF6B0B"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</w:rPr>
        <w:t>(хлопок)</w:t>
      </w:r>
      <w:r w:rsidRPr="00BF6B0B">
        <w:rPr>
          <w:rFonts w:ascii="Times New Roman" w:eastAsia="Times New Roman" w:hAnsi="Times New Roman" w:cs="Times New Roman"/>
          <w:color w:val="000000"/>
          <w:sz w:val="32"/>
          <w:szCs w:val="26"/>
        </w:rPr>
        <w:t>!</w:t>
      </w:r>
    </w:p>
    <w:p w:rsidR="0075580F" w:rsidRPr="00BF6B0B" w:rsidRDefault="0075580F" w:rsidP="0075580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6"/>
        </w:rPr>
      </w:pPr>
      <w:r w:rsidRPr="00BF6B0B">
        <w:rPr>
          <w:rFonts w:ascii="Times New Roman" w:eastAsia="Times New Roman" w:hAnsi="Times New Roman" w:cs="Times New Roman"/>
          <w:color w:val="000000"/>
          <w:sz w:val="32"/>
          <w:szCs w:val="26"/>
        </w:rPr>
        <w:t>Девчонки </w:t>
      </w:r>
      <w:r w:rsidRPr="00BF6B0B"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</w:rPr>
        <w:t>(хлопок)</w:t>
      </w:r>
      <w:r w:rsidRPr="00BF6B0B">
        <w:rPr>
          <w:rFonts w:ascii="Times New Roman" w:eastAsia="Times New Roman" w:hAnsi="Times New Roman" w:cs="Times New Roman"/>
          <w:color w:val="000000"/>
          <w:sz w:val="32"/>
          <w:szCs w:val="26"/>
        </w:rPr>
        <w:t>, крутые все очень </w:t>
      </w:r>
      <w:r w:rsidRPr="00BF6B0B"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</w:rPr>
        <w:t>(хлопок)</w:t>
      </w:r>
      <w:r w:rsidRPr="00BF6B0B">
        <w:rPr>
          <w:rFonts w:ascii="Times New Roman" w:eastAsia="Times New Roman" w:hAnsi="Times New Roman" w:cs="Times New Roman"/>
          <w:color w:val="000000"/>
          <w:sz w:val="32"/>
          <w:szCs w:val="26"/>
        </w:rPr>
        <w:t>!</w:t>
      </w:r>
    </w:p>
    <w:p w:rsidR="0075580F" w:rsidRPr="00BF6B0B" w:rsidRDefault="0075580F" w:rsidP="0075580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6"/>
        </w:rPr>
      </w:pPr>
      <w:r w:rsidRPr="00BF6B0B">
        <w:rPr>
          <w:rFonts w:ascii="Times New Roman" w:eastAsia="Times New Roman" w:hAnsi="Times New Roman" w:cs="Times New Roman"/>
          <w:color w:val="000000"/>
          <w:sz w:val="32"/>
          <w:szCs w:val="26"/>
        </w:rPr>
        <w:t>И праздник </w:t>
      </w:r>
      <w:r w:rsidRPr="00BF6B0B"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</w:rPr>
        <w:t>(хлопок)</w:t>
      </w:r>
      <w:r w:rsidRPr="00BF6B0B">
        <w:rPr>
          <w:rFonts w:ascii="Times New Roman" w:eastAsia="Times New Roman" w:hAnsi="Times New Roman" w:cs="Times New Roman"/>
          <w:color w:val="000000"/>
          <w:sz w:val="32"/>
          <w:szCs w:val="26"/>
        </w:rPr>
        <w:t>, он у нас в кубе </w:t>
      </w:r>
      <w:r w:rsidRPr="00BF6B0B"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</w:rPr>
        <w:t>(хлопок)</w:t>
      </w:r>
      <w:r w:rsidRPr="00BF6B0B">
        <w:rPr>
          <w:rFonts w:ascii="Times New Roman" w:eastAsia="Times New Roman" w:hAnsi="Times New Roman" w:cs="Times New Roman"/>
          <w:color w:val="000000"/>
          <w:sz w:val="32"/>
          <w:szCs w:val="26"/>
        </w:rPr>
        <w:t>,</w:t>
      </w:r>
    </w:p>
    <w:p w:rsidR="0075580F" w:rsidRPr="00BF6B0B" w:rsidRDefault="0075580F" w:rsidP="0075580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6"/>
        </w:rPr>
      </w:pPr>
      <w:r w:rsidRPr="00BF6B0B">
        <w:rPr>
          <w:rFonts w:ascii="Times New Roman" w:eastAsia="Times New Roman" w:hAnsi="Times New Roman" w:cs="Times New Roman"/>
          <w:color w:val="000000"/>
          <w:sz w:val="32"/>
          <w:szCs w:val="26"/>
        </w:rPr>
        <w:t>Все супер</w:t>
      </w:r>
      <w:r w:rsidRPr="00BF6B0B"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</w:rPr>
        <w:t> (хлопок)</w:t>
      </w:r>
      <w:r w:rsidR="00BF6B0B">
        <w:rPr>
          <w:rFonts w:ascii="Times New Roman" w:eastAsia="Times New Roman" w:hAnsi="Times New Roman" w:cs="Times New Roman"/>
          <w:color w:val="000000"/>
          <w:sz w:val="32"/>
          <w:szCs w:val="26"/>
        </w:rPr>
        <w:t>, весна у нас в группе</w:t>
      </w:r>
      <w:r w:rsidRPr="00BF6B0B">
        <w:rPr>
          <w:rFonts w:ascii="Times New Roman" w:eastAsia="Times New Roman" w:hAnsi="Times New Roman" w:cs="Times New Roman"/>
          <w:color w:val="000000"/>
          <w:sz w:val="32"/>
          <w:szCs w:val="26"/>
        </w:rPr>
        <w:t> </w:t>
      </w:r>
      <w:r w:rsidRPr="00BF6B0B"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</w:rPr>
        <w:t>(хлопок)</w:t>
      </w:r>
      <w:r w:rsidRPr="00BF6B0B">
        <w:rPr>
          <w:rFonts w:ascii="Times New Roman" w:eastAsia="Times New Roman" w:hAnsi="Times New Roman" w:cs="Times New Roman"/>
          <w:color w:val="000000"/>
          <w:sz w:val="32"/>
          <w:szCs w:val="26"/>
        </w:rPr>
        <w:t>!</w:t>
      </w:r>
    </w:p>
    <w:p w:rsidR="0075580F" w:rsidRPr="00BF6B0B" w:rsidRDefault="0075580F" w:rsidP="0075580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6"/>
        </w:rPr>
      </w:pPr>
      <w:r w:rsidRPr="00BF6B0B">
        <w:rPr>
          <w:rFonts w:ascii="Times New Roman" w:eastAsia="Times New Roman" w:hAnsi="Times New Roman" w:cs="Times New Roman"/>
          <w:color w:val="000000"/>
          <w:sz w:val="32"/>
          <w:szCs w:val="26"/>
        </w:rPr>
        <w:t>Где лучшие девчонки?</w:t>
      </w:r>
      <w:r w:rsidRPr="00BF6B0B"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</w:rPr>
        <w:t> - </w:t>
      </w:r>
      <w:r w:rsidR="00BF6B0B" w:rsidRPr="00BF6B0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6"/>
        </w:rPr>
        <w:t>«У нас в группе</w:t>
      </w:r>
      <w:r w:rsidRPr="00BF6B0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6"/>
        </w:rPr>
        <w:t>!»   </w:t>
      </w:r>
      <w:r w:rsidRPr="00BF6B0B"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</w:rPr>
        <w:t>(гости хором)</w:t>
      </w:r>
    </w:p>
    <w:p w:rsidR="0075580F" w:rsidRPr="00BF6B0B" w:rsidRDefault="0075580F" w:rsidP="0075580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6"/>
        </w:rPr>
      </w:pPr>
      <w:r w:rsidRPr="00BF6B0B">
        <w:rPr>
          <w:rFonts w:ascii="Times New Roman" w:eastAsia="Times New Roman" w:hAnsi="Times New Roman" w:cs="Times New Roman"/>
          <w:color w:val="000000"/>
          <w:sz w:val="32"/>
          <w:szCs w:val="26"/>
        </w:rPr>
        <w:t>Где лучшие ребята?</w:t>
      </w:r>
      <w:r w:rsidRPr="00BF6B0B"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</w:rPr>
        <w:t> -</w:t>
      </w:r>
      <w:r w:rsidR="00BF6B0B" w:rsidRPr="00BF6B0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6"/>
        </w:rPr>
        <w:t> «У нас в группе</w:t>
      </w:r>
      <w:r w:rsidRPr="00BF6B0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6"/>
        </w:rPr>
        <w:t>!»   </w:t>
      </w:r>
      <w:r w:rsidRPr="00BF6B0B"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</w:rPr>
        <w:t>(гости хором)</w:t>
      </w:r>
    </w:p>
    <w:p w:rsidR="0075580F" w:rsidRPr="00BF6B0B" w:rsidRDefault="0075580F" w:rsidP="0075580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6"/>
        </w:rPr>
      </w:pPr>
      <w:r w:rsidRPr="00BF6B0B">
        <w:rPr>
          <w:rFonts w:ascii="Times New Roman" w:eastAsia="Times New Roman" w:hAnsi="Times New Roman" w:cs="Times New Roman"/>
          <w:color w:val="000000"/>
          <w:sz w:val="32"/>
          <w:szCs w:val="26"/>
        </w:rPr>
        <w:t>Где лучший праздник? - </w:t>
      </w:r>
      <w:r w:rsidR="00BF6B0B" w:rsidRPr="00BF6B0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6"/>
        </w:rPr>
        <w:t>«У нас в группе</w:t>
      </w:r>
      <w:r w:rsidRPr="00BF6B0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6"/>
        </w:rPr>
        <w:t>!»  </w:t>
      </w:r>
      <w:r w:rsidRPr="00BF6B0B"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</w:rPr>
        <w:t>(гости хором)</w:t>
      </w:r>
    </w:p>
    <w:p w:rsidR="0075580F" w:rsidRPr="00BF6B0B" w:rsidRDefault="0075580F" w:rsidP="0075580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6"/>
        </w:rPr>
      </w:pPr>
      <w:r w:rsidRPr="00BF6B0B">
        <w:rPr>
          <w:rFonts w:ascii="Times New Roman" w:eastAsia="Times New Roman" w:hAnsi="Times New Roman" w:cs="Times New Roman"/>
          <w:color w:val="000000"/>
          <w:sz w:val="32"/>
          <w:szCs w:val="26"/>
        </w:rPr>
        <w:t>Где весну встречают?</w:t>
      </w:r>
      <w:r w:rsidRPr="00BF6B0B"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</w:rPr>
        <w:t> - </w:t>
      </w:r>
      <w:r w:rsidR="00BF6B0B" w:rsidRPr="00BF6B0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6"/>
        </w:rPr>
        <w:t>«У нас в группе</w:t>
      </w:r>
      <w:r w:rsidRPr="00BF6B0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6"/>
        </w:rPr>
        <w:t>!»</w:t>
      </w:r>
      <w:r w:rsidRPr="00BF6B0B"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</w:rPr>
        <w:t>  (гости хором)</w:t>
      </w:r>
    </w:p>
    <w:p w:rsidR="0075580F" w:rsidRPr="00BF6B0B" w:rsidRDefault="0075580F" w:rsidP="0075580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6"/>
        </w:rPr>
      </w:pPr>
      <w:r w:rsidRPr="00BF6B0B"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</w:rPr>
        <w:t>И еще раз!</w:t>
      </w:r>
    </w:p>
    <w:p w:rsidR="0075580F" w:rsidRPr="00BF6B0B" w:rsidRDefault="0075580F" w:rsidP="0075580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6"/>
        </w:rPr>
      </w:pPr>
      <w:r w:rsidRPr="00BF6B0B">
        <w:rPr>
          <w:rFonts w:ascii="Times New Roman" w:eastAsia="Times New Roman" w:hAnsi="Times New Roman" w:cs="Times New Roman"/>
          <w:color w:val="000000"/>
          <w:sz w:val="32"/>
          <w:szCs w:val="26"/>
        </w:rPr>
        <w:t>Где лучшие девчонки?</w:t>
      </w:r>
      <w:r w:rsidRPr="00BF6B0B"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</w:rPr>
        <w:t> - </w:t>
      </w:r>
      <w:r w:rsidR="00BF6B0B" w:rsidRPr="00BF6B0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6"/>
        </w:rPr>
        <w:t>«У нас в группе</w:t>
      </w:r>
      <w:r w:rsidRPr="00BF6B0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6"/>
        </w:rPr>
        <w:t>!»   </w:t>
      </w:r>
      <w:r w:rsidRPr="00BF6B0B"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</w:rPr>
        <w:t>(гости хором)</w:t>
      </w:r>
    </w:p>
    <w:p w:rsidR="0075580F" w:rsidRPr="00BF6B0B" w:rsidRDefault="0075580F" w:rsidP="0075580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6"/>
        </w:rPr>
      </w:pPr>
      <w:r w:rsidRPr="00BF6B0B">
        <w:rPr>
          <w:rFonts w:ascii="Times New Roman" w:eastAsia="Times New Roman" w:hAnsi="Times New Roman" w:cs="Times New Roman"/>
          <w:color w:val="000000"/>
          <w:sz w:val="32"/>
          <w:szCs w:val="26"/>
        </w:rPr>
        <w:t>Где лучшие ребята?</w:t>
      </w:r>
      <w:r w:rsidRPr="00BF6B0B"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</w:rPr>
        <w:t> -</w:t>
      </w:r>
      <w:r w:rsidR="00BF6B0B" w:rsidRPr="00BF6B0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6"/>
        </w:rPr>
        <w:t> «У нас в группе</w:t>
      </w:r>
      <w:r w:rsidRPr="00BF6B0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6"/>
        </w:rPr>
        <w:t>!»   </w:t>
      </w:r>
      <w:r w:rsidRPr="00BF6B0B"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</w:rPr>
        <w:t>(гости хором)</w:t>
      </w:r>
    </w:p>
    <w:p w:rsidR="0075580F" w:rsidRPr="00BF6B0B" w:rsidRDefault="0075580F" w:rsidP="0075580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6"/>
        </w:rPr>
      </w:pPr>
      <w:r w:rsidRPr="00BF6B0B">
        <w:rPr>
          <w:rFonts w:ascii="Times New Roman" w:eastAsia="Times New Roman" w:hAnsi="Times New Roman" w:cs="Times New Roman"/>
          <w:color w:val="000000"/>
          <w:sz w:val="32"/>
          <w:szCs w:val="26"/>
        </w:rPr>
        <w:t>Где лучший праздник? - </w:t>
      </w:r>
      <w:r w:rsidR="00BF6B0B" w:rsidRPr="00BF6B0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6"/>
        </w:rPr>
        <w:t>«У нас в группе</w:t>
      </w:r>
      <w:r w:rsidRPr="00BF6B0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6"/>
        </w:rPr>
        <w:t>!»  </w:t>
      </w:r>
      <w:r w:rsidRPr="00BF6B0B"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</w:rPr>
        <w:t>(гости хором)</w:t>
      </w:r>
    </w:p>
    <w:p w:rsidR="0075580F" w:rsidRPr="00BF6B0B" w:rsidRDefault="0075580F" w:rsidP="0075580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6"/>
        </w:rPr>
      </w:pPr>
      <w:r w:rsidRPr="00BF6B0B">
        <w:rPr>
          <w:rFonts w:ascii="Times New Roman" w:eastAsia="Times New Roman" w:hAnsi="Times New Roman" w:cs="Times New Roman"/>
          <w:color w:val="000000"/>
          <w:sz w:val="32"/>
          <w:szCs w:val="26"/>
        </w:rPr>
        <w:t>Где весну встречают?</w:t>
      </w:r>
      <w:r w:rsidRPr="00BF6B0B"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</w:rPr>
        <w:t> - </w:t>
      </w:r>
      <w:r w:rsidR="00BF6B0B" w:rsidRPr="00BF6B0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6"/>
        </w:rPr>
        <w:t>«У нас в группе</w:t>
      </w:r>
      <w:r w:rsidRPr="00BF6B0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6"/>
        </w:rPr>
        <w:t>!»</w:t>
      </w:r>
      <w:r w:rsidRPr="00BF6B0B"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</w:rPr>
        <w:t>  (гости хором)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 w:rsidR="00BF6B0B">
        <w:rPr>
          <w:rFonts w:ascii="Times New Roman" w:hAnsi="Times New Roman" w:cs="Times New Roman"/>
          <w:b/>
          <w:sz w:val="32"/>
          <w:szCs w:val="32"/>
          <w:u w:val="single"/>
        </w:rPr>
        <w:t>2:</w:t>
      </w:r>
      <w:r w:rsidRPr="00EB3C53">
        <w:rPr>
          <w:rFonts w:ascii="Times New Roman" w:hAnsi="Times New Roman" w:cs="Times New Roman"/>
          <w:sz w:val="32"/>
          <w:szCs w:val="32"/>
        </w:rPr>
        <w:t xml:space="preserve">Сегодняшний день - необычный. А потому, мы с Вами не останемся в этих стенах, а отправимся  путешествовать по удивительному городу. Но прежде, хочется обратиться к </w:t>
      </w:r>
      <w:r w:rsidR="00373FAB" w:rsidRPr="00EB3C53">
        <w:rPr>
          <w:rFonts w:ascii="Times New Roman" w:hAnsi="Times New Roman" w:cs="Times New Roman"/>
          <w:sz w:val="32"/>
          <w:szCs w:val="32"/>
        </w:rPr>
        <w:t xml:space="preserve"> вам с </w:t>
      </w:r>
      <w:r w:rsidRPr="00EB3C53">
        <w:rPr>
          <w:rFonts w:ascii="Times New Roman" w:hAnsi="Times New Roman" w:cs="Times New Roman"/>
          <w:sz w:val="32"/>
          <w:szCs w:val="32"/>
        </w:rPr>
        <w:t>вопросом: «Как Вы думаете, где живут веснушки?» </w:t>
      </w:r>
      <w:r w:rsidRPr="00EB3C53"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="00DB333E" w:rsidRPr="00EB3C53">
        <w:rPr>
          <w:rFonts w:ascii="Times New Roman" w:hAnsi="Times New Roman" w:cs="Times New Roman"/>
          <w:i/>
          <w:iCs/>
          <w:sz w:val="32"/>
          <w:szCs w:val="32"/>
        </w:rPr>
        <w:t>д</w:t>
      </w:r>
      <w:r w:rsidR="002B1A36" w:rsidRPr="00EB3C53">
        <w:rPr>
          <w:rFonts w:ascii="Times New Roman" w:hAnsi="Times New Roman" w:cs="Times New Roman"/>
          <w:i/>
          <w:iCs/>
          <w:sz w:val="32"/>
          <w:szCs w:val="32"/>
        </w:rPr>
        <w:t xml:space="preserve">ети </w:t>
      </w:r>
      <w:r w:rsidR="00DB333E" w:rsidRPr="00EB3C53">
        <w:rPr>
          <w:rFonts w:ascii="Times New Roman" w:hAnsi="Times New Roman" w:cs="Times New Roman"/>
          <w:i/>
          <w:iCs/>
          <w:sz w:val="32"/>
          <w:szCs w:val="32"/>
        </w:rPr>
        <w:t>отвечают</w:t>
      </w:r>
      <w:r w:rsidRPr="00EB3C53">
        <w:rPr>
          <w:rFonts w:ascii="Times New Roman" w:hAnsi="Times New Roman" w:cs="Times New Roman"/>
          <w:i/>
          <w:iCs/>
          <w:sz w:val="32"/>
          <w:szCs w:val="32"/>
        </w:rPr>
        <w:t>)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 w:rsidR="00BF6B0B" w:rsidRPr="00196A31">
        <w:rPr>
          <w:rFonts w:ascii="Times New Roman" w:hAnsi="Times New Roman" w:cs="Times New Roman"/>
          <w:b/>
          <w:sz w:val="32"/>
          <w:szCs w:val="32"/>
        </w:rPr>
        <w:t>1</w:t>
      </w:r>
      <w:r w:rsidRPr="00EB3C53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EB3C53">
        <w:rPr>
          <w:rFonts w:ascii="Times New Roman" w:hAnsi="Times New Roman" w:cs="Times New Roman"/>
          <w:sz w:val="32"/>
          <w:szCs w:val="32"/>
        </w:rPr>
        <w:t>  Ну да, правильно, они любят ребячьи мордашки. Но скажу по секрету, что на их личики они приходят только в определенное время, и далеко не ко всем. А живут веснушки в замечательном городе, который так и называется "Веснушка". Наше путешествие не будет скучной экскурсией, этот вояж, скорее, станет для нас приключением. Вы готовы? </w:t>
      </w:r>
      <w:r w:rsidRPr="00EB3C53"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="00DB333E" w:rsidRPr="00EB3C53">
        <w:rPr>
          <w:rFonts w:ascii="Times New Roman" w:hAnsi="Times New Roman" w:cs="Times New Roman"/>
          <w:i/>
          <w:iCs/>
          <w:sz w:val="32"/>
          <w:szCs w:val="32"/>
        </w:rPr>
        <w:t xml:space="preserve">дети </w:t>
      </w:r>
      <w:r w:rsidRPr="00EB3C53">
        <w:rPr>
          <w:rFonts w:ascii="Times New Roman" w:hAnsi="Times New Roman" w:cs="Times New Roman"/>
          <w:i/>
          <w:iCs/>
          <w:sz w:val="32"/>
          <w:szCs w:val="32"/>
        </w:rPr>
        <w:t xml:space="preserve"> отвечают)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b/>
          <w:sz w:val="32"/>
          <w:szCs w:val="32"/>
        </w:rPr>
        <w:t>Ведущий 2:</w:t>
      </w:r>
      <w:r w:rsidRPr="00EB3C53">
        <w:rPr>
          <w:rFonts w:ascii="Times New Roman" w:hAnsi="Times New Roman" w:cs="Times New Roman"/>
          <w:sz w:val="32"/>
          <w:szCs w:val="32"/>
        </w:rPr>
        <w:t xml:space="preserve"> Но вот беда: автобус  у нас маленький и такой же сказочный, как и город, в который мы </w:t>
      </w:r>
      <w:r w:rsidR="00DB333E" w:rsidRPr="00EB3C53">
        <w:rPr>
          <w:rFonts w:ascii="Times New Roman" w:hAnsi="Times New Roman" w:cs="Times New Roman"/>
          <w:sz w:val="32"/>
          <w:szCs w:val="32"/>
        </w:rPr>
        <w:t>отправляемся, а потому я п</w:t>
      </w:r>
      <w:r w:rsidRPr="00EB3C53">
        <w:rPr>
          <w:rFonts w:ascii="Times New Roman" w:hAnsi="Times New Roman" w:cs="Times New Roman"/>
          <w:sz w:val="32"/>
          <w:szCs w:val="32"/>
        </w:rPr>
        <w:t>ре</w:t>
      </w:r>
      <w:r w:rsidR="00DB333E" w:rsidRPr="00EB3C53">
        <w:rPr>
          <w:rFonts w:ascii="Times New Roman" w:hAnsi="Times New Roman" w:cs="Times New Roman"/>
          <w:sz w:val="32"/>
          <w:szCs w:val="32"/>
        </w:rPr>
        <w:t>д</w:t>
      </w:r>
      <w:r w:rsidRPr="00EB3C53">
        <w:rPr>
          <w:rFonts w:ascii="Times New Roman" w:hAnsi="Times New Roman" w:cs="Times New Roman"/>
          <w:sz w:val="32"/>
          <w:szCs w:val="32"/>
        </w:rPr>
        <w:t xml:space="preserve">лагаю отправить в путешествие наших девочек. Мальчики же будут служить почетным эскортом для </w:t>
      </w:r>
      <w:r w:rsidR="00DB333E" w:rsidRPr="00EB3C53">
        <w:rPr>
          <w:rFonts w:ascii="Times New Roman" w:hAnsi="Times New Roman" w:cs="Times New Roman"/>
          <w:sz w:val="32"/>
          <w:szCs w:val="32"/>
        </w:rPr>
        <w:t>девочек</w:t>
      </w:r>
      <w:r w:rsidRPr="00EB3C53">
        <w:rPr>
          <w:rFonts w:ascii="Times New Roman" w:hAnsi="Times New Roman" w:cs="Times New Roman"/>
          <w:sz w:val="32"/>
          <w:szCs w:val="32"/>
        </w:rPr>
        <w:t xml:space="preserve">. Что же касается </w:t>
      </w:r>
      <w:r w:rsidRPr="00EB3C53">
        <w:rPr>
          <w:rFonts w:ascii="Times New Roman" w:hAnsi="Times New Roman" w:cs="Times New Roman"/>
          <w:sz w:val="32"/>
          <w:szCs w:val="32"/>
        </w:rPr>
        <w:lastRenderedPageBreak/>
        <w:t>наших гостей, они смогут наблюдать за всеми приключениями наших девочек в режиме реального времени. Возражения есть?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b/>
          <w:sz w:val="32"/>
          <w:szCs w:val="32"/>
        </w:rPr>
        <w:t>Ведущий 1</w:t>
      </w:r>
      <w:r w:rsidRPr="00EB3C53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EB3C53">
        <w:rPr>
          <w:rFonts w:ascii="Times New Roman" w:hAnsi="Times New Roman" w:cs="Times New Roman"/>
          <w:sz w:val="32"/>
          <w:szCs w:val="32"/>
        </w:rPr>
        <w:t>  А возражения и не принимаются! Ведь сегодня праздник самой нежной половины человечества, а потому, в центре внимания наши</w:t>
      </w:r>
      <w:r w:rsidR="0074561C" w:rsidRPr="00EB3C53">
        <w:rPr>
          <w:rFonts w:ascii="Times New Roman" w:hAnsi="Times New Roman" w:cs="Times New Roman"/>
          <w:sz w:val="32"/>
          <w:szCs w:val="32"/>
        </w:rPr>
        <w:t xml:space="preserve"> героин</w:t>
      </w:r>
      <w:proofErr w:type="gramStart"/>
      <w:r w:rsidR="0074561C" w:rsidRPr="00EB3C53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="0074561C" w:rsidRPr="00EB3C53">
        <w:rPr>
          <w:rFonts w:ascii="Times New Roman" w:hAnsi="Times New Roman" w:cs="Times New Roman"/>
          <w:sz w:val="32"/>
          <w:szCs w:val="32"/>
        </w:rPr>
        <w:t xml:space="preserve"> девочки!</w:t>
      </w:r>
    </w:p>
    <w:p w:rsidR="004F4FBB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b/>
          <w:sz w:val="32"/>
          <w:szCs w:val="32"/>
        </w:rPr>
        <w:t>Ведущий 2:</w:t>
      </w:r>
      <w:r w:rsidRPr="00EB3C53">
        <w:rPr>
          <w:rFonts w:ascii="Times New Roman" w:hAnsi="Times New Roman" w:cs="Times New Roman"/>
          <w:sz w:val="32"/>
          <w:szCs w:val="32"/>
        </w:rPr>
        <w:t> </w:t>
      </w:r>
      <w:r w:rsidRPr="00EB3C53">
        <w:rPr>
          <w:rFonts w:ascii="Times New Roman" w:hAnsi="Times New Roman" w:cs="Times New Roman"/>
          <w:i/>
          <w:iCs/>
          <w:sz w:val="32"/>
          <w:szCs w:val="32"/>
        </w:rPr>
        <w:t>(обращается к девочкам)</w:t>
      </w:r>
      <w:r w:rsidRPr="00EB3C53">
        <w:rPr>
          <w:rFonts w:ascii="Times New Roman" w:hAnsi="Times New Roman" w:cs="Times New Roman"/>
          <w:sz w:val="32"/>
          <w:szCs w:val="32"/>
        </w:rPr>
        <w:t xml:space="preserve"> А </w:t>
      </w:r>
      <w:r w:rsidR="00DB333E" w:rsidRPr="00EB3C53">
        <w:rPr>
          <w:rFonts w:ascii="Times New Roman" w:hAnsi="Times New Roman" w:cs="Times New Roman"/>
          <w:sz w:val="32"/>
          <w:szCs w:val="32"/>
        </w:rPr>
        <w:t>в путешествие отправиться две команды девочек</w:t>
      </w:r>
      <w:r w:rsidRPr="00EB3C53">
        <w:rPr>
          <w:rFonts w:ascii="Times New Roman" w:hAnsi="Times New Roman" w:cs="Times New Roman"/>
          <w:sz w:val="32"/>
          <w:szCs w:val="32"/>
        </w:rPr>
        <w:t>.</w:t>
      </w:r>
      <w:r w:rsidR="00621410" w:rsidRPr="00EB3C5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F4FBB" w:rsidRPr="00EB3C53" w:rsidRDefault="00621410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 xml:space="preserve">1 команда «                 </w:t>
      </w:r>
      <w:r w:rsidR="004F4FBB" w:rsidRPr="00EB3C53">
        <w:rPr>
          <w:rFonts w:ascii="Times New Roman" w:hAnsi="Times New Roman" w:cs="Times New Roman"/>
          <w:sz w:val="32"/>
          <w:szCs w:val="32"/>
        </w:rPr>
        <w:t xml:space="preserve">  </w:t>
      </w:r>
      <w:r w:rsidRPr="00EB3C53">
        <w:rPr>
          <w:rFonts w:ascii="Times New Roman" w:hAnsi="Times New Roman" w:cs="Times New Roman"/>
          <w:sz w:val="32"/>
          <w:szCs w:val="32"/>
        </w:rPr>
        <w:t xml:space="preserve"> »</w:t>
      </w:r>
      <w:r w:rsidR="00971023" w:rsidRPr="00EB3C53">
        <w:rPr>
          <w:rFonts w:ascii="Times New Roman" w:hAnsi="Times New Roman" w:cs="Times New Roman"/>
          <w:sz w:val="32"/>
          <w:szCs w:val="32"/>
        </w:rPr>
        <w:t> </w:t>
      </w:r>
      <w:r w:rsidRPr="00EB3C53">
        <w:rPr>
          <w:rFonts w:ascii="Times New Roman" w:hAnsi="Times New Roman" w:cs="Times New Roman"/>
          <w:sz w:val="32"/>
          <w:szCs w:val="32"/>
        </w:rPr>
        <w:t>и</w:t>
      </w:r>
    </w:p>
    <w:p w:rsidR="00971023" w:rsidRPr="00EB3C53" w:rsidRDefault="00621410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 xml:space="preserve"> 2команда «             </w:t>
      </w:r>
      <w:r w:rsidR="004F4FBB" w:rsidRPr="00EB3C53">
        <w:rPr>
          <w:rFonts w:ascii="Times New Roman" w:hAnsi="Times New Roman" w:cs="Times New Roman"/>
          <w:sz w:val="32"/>
          <w:szCs w:val="32"/>
        </w:rPr>
        <w:t xml:space="preserve">     </w:t>
      </w:r>
      <w:r w:rsidRPr="00EB3C53">
        <w:rPr>
          <w:rFonts w:ascii="Times New Roman" w:hAnsi="Times New Roman" w:cs="Times New Roman"/>
          <w:sz w:val="32"/>
          <w:szCs w:val="32"/>
        </w:rPr>
        <w:t xml:space="preserve">»              </w:t>
      </w:r>
      <w:r w:rsidR="00971023" w:rsidRPr="00EB3C53">
        <w:rPr>
          <w:rFonts w:ascii="Times New Roman" w:hAnsi="Times New Roman" w:cs="Times New Roman"/>
          <w:sz w:val="32"/>
          <w:szCs w:val="32"/>
        </w:rPr>
        <w:t>Торопитес</w:t>
      </w:r>
      <w:r w:rsidR="002B1A36" w:rsidRPr="00EB3C53">
        <w:rPr>
          <w:rFonts w:ascii="Times New Roman" w:hAnsi="Times New Roman" w:cs="Times New Roman"/>
          <w:sz w:val="32"/>
          <w:szCs w:val="32"/>
        </w:rPr>
        <w:t>ь до отправления - одна минута. Т</w:t>
      </w:r>
      <w:r w:rsidR="00971023" w:rsidRPr="00EB3C53">
        <w:rPr>
          <w:rFonts w:ascii="Times New Roman" w:hAnsi="Times New Roman" w:cs="Times New Roman"/>
          <w:sz w:val="32"/>
          <w:szCs w:val="32"/>
        </w:rPr>
        <w:t>ри,</w:t>
      </w:r>
      <w:r w:rsidR="002B1A36" w:rsidRPr="00EB3C53">
        <w:rPr>
          <w:rFonts w:ascii="Times New Roman" w:hAnsi="Times New Roman" w:cs="Times New Roman"/>
          <w:sz w:val="32"/>
          <w:szCs w:val="32"/>
        </w:rPr>
        <w:t xml:space="preserve"> два, один - </w:t>
      </w:r>
      <w:r w:rsidR="00971023" w:rsidRPr="00EB3C53">
        <w:rPr>
          <w:rFonts w:ascii="Times New Roman" w:hAnsi="Times New Roman" w:cs="Times New Roman"/>
          <w:sz w:val="32"/>
          <w:szCs w:val="32"/>
        </w:rPr>
        <w:t xml:space="preserve"> время пошло</w:t>
      </w:r>
      <w:r w:rsidRPr="00EB3C53">
        <w:rPr>
          <w:rFonts w:ascii="Times New Roman" w:hAnsi="Times New Roman" w:cs="Times New Roman"/>
          <w:sz w:val="32"/>
          <w:szCs w:val="32"/>
        </w:rPr>
        <w:t>.</w:t>
      </w:r>
    </w:p>
    <w:p w:rsidR="00621410" w:rsidRPr="00EB3C53" w:rsidRDefault="00971023" w:rsidP="00971023">
      <w:pPr>
        <w:pStyle w:val="a9"/>
        <w:rPr>
          <w:rFonts w:ascii="Times New Roman" w:hAnsi="Times New Roman" w:cs="Times New Roman"/>
          <w:i/>
          <w:iCs/>
          <w:sz w:val="32"/>
          <w:szCs w:val="32"/>
        </w:rPr>
      </w:pPr>
      <w:r w:rsidRPr="00EB3C53">
        <w:rPr>
          <w:rFonts w:ascii="Times New Roman" w:hAnsi="Times New Roman" w:cs="Times New Roman"/>
          <w:i/>
          <w:iCs/>
          <w:sz w:val="32"/>
          <w:szCs w:val="32"/>
        </w:rPr>
        <w:t>Звучит музыка</w:t>
      </w:r>
      <w:r w:rsidR="00621410" w:rsidRPr="00EB3C53">
        <w:rPr>
          <w:rFonts w:ascii="Times New Roman" w:hAnsi="Times New Roman" w:cs="Times New Roman"/>
          <w:i/>
          <w:iCs/>
          <w:sz w:val="32"/>
          <w:szCs w:val="32"/>
        </w:rPr>
        <w:t>, команды выстраиваются….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b/>
          <w:sz w:val="32"/>
          <w:szCs w:val="32"/>
        </w:rPr>
        <w:t>Ведущий 1:</w:t>
      </w:r>
      <w:r w:rsidRPr="00EB3C53">
        <w:rPr>
          <w:rFonts w:ascii="Times New Roman" w:hAnsi="Times New Roman" w:cs="Times New Roman"/>
          <w:sz w:val="32"/>
          <w:szCs w:val="32"/>
        </w:rPr>
        <w:t> Итак, команды готовы, мотор прогрет, отправляемся.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b/>
          <w:sz w:val="32"/>
          <w:szCs w:val="32"/>
        </w:rPr>
        <w:t>Ведущий 2:</w:t>
      </w:r>
      <w:r w:rsidRPr="00EB3C53">
        <w:rPr>
          <w:rFonts w:ascii="Times New Roman" w:hAnsi="Times New Roman" w:cs="Times New Roman"/>
          <w:sz w:val="32"/>
          <w:szCs w:val="32"/>
        </w:rPr>
        <w:t> В нашем путешествии каждое действие - задание, по результатам которого, команды будут набирать очки, точнее - ВЕСНУШКИ. Вот эту маленькую наклейку - "смешную веснушку" получит команда, п</w:t>
      </w:r>
      <w:r w:rsidR="00621410" w:rsidRPr="00EB3C53">
        <w:rPr>
          <w:rFonts w:ascii="Times New Roman" w:hAnsi="Times New Roman" w:cs="Times New Roman"/>
          <w:sz w:val="32"/>
          <w:szCs w:val="32"/>
        </w:rPr>
        <w:t xml:space="preserve">обедившая в очередном конкурсе, а </w:t>
      </w:r>
      <w:r w:rsidRPr="00EB3C53">
        <w:rPr>
          <w:rFonts w:ascii="Times New Roman" w:hAnsi="Times New Roman" w:cs="Times New Roman"/>
          <w:sz w:val="32"/>
          <w:szCs w:val="32"/>
        </w:rPr>
        <w:t xml:space="preserve">в конце игры мы сосчитаем все ваши </w:t>
      </w:r>
      <w:proofErr w:type="spellStart"/>
      <w:r w:rsidRPr="00EB3C53">
        <w:rPr>
          <w:rFonts w:ascii="Times New Roman" w:hAnsi="Times New Roman" w:cs="Times New Roman"/>
          <w:sz w:val="32"/>
          <w:szCs w:val="32"/>
        </w:rPr>
        <w:t>конопушки</w:t>
      </w:r>
      <w:proofErr w:type="spellEnd"/>
      <w:r w:rsidRPr="00EB3C53">
        <w:rPr>
          <w:rFonts w:ascii="Times New Roman" w:hAnsi="Times New Roman" w:cs="Times New Roman"/>
          <w:sz w:val="32"/>
          <w:szCs w:val="32"/>
        </w:rPr>
        <w:t xml:space="preserve"> и определим команду-победителя.</w:t>
      </w:r>
      <w:r w:rsidR="00B97504" w:rsidRPr="00EB3C53">
        <w:rPr>
          <w:rFonts w:ascii="Times New Roman" w:hAnsi="Times New Roman" w:cs="Times New Roman"/>
          <w:sz w:val="32"/>
          <w:szCs w:val="32"/>
        </w:rPr>
        <w:t xml:space="preserve"> А сейчас </w:t>
      </w:r>
      <w:r w:rsidR="00655DB6">
        <w:rPr>
          <w:rFonts w:ascii="Times New Roman" w:hAnsi="Times New Roman" w:cs="Times New Roman"/>
          <w:sz w:val="32"/>
          <w:szCs w:val="32"/>
        </w:rPr>
        <w:t xml:space="preserve"> детки </w:t>
      </w:r>
      <w:r w:rsidR="00B97504" w:rsidRPr="00EB3C53">
        <w:rPr>
          <w:rFonts w:ascii="Times New Roman" w:hAnsi="Times New Roman" w:cs="Times New Roman"/>
          <w:sz w:val="32"/>
          <w:szCs w:val="32"/>
        </w:rPr>
        <w:t>создадут нам веселое настроение</w:t>
      </w:r>
      <w:r w:rsidR="00602409" w:rsidRPr="00EB3C53">
        <w:rPr>
          <w:rFonts w:ascii="Times New Roman" w:hAnsi="Times New Roman" w:cs="Times New Roman"/>
          <w:sz w:val="32"/>
          <w:szCs w:val="32"/>
        </w:rPr>
        <w:t xml:space="preserve"> веселой </w:t>
      </w:r>
      <w:r w:rsidR="00B97504" w:rsidRPr="00EB3C53">
        <w:rPr>
          <w:rFonts w:ascii="Times New Roman" w:hAnsi="Times New Roman" w:cs="Times New Roman"/>
          <w:sz w:val="32"/>
          <w:szCs w:val="32"/>
        </w:rPr>
        <w:t xml:space="preserve"> «Маминой песенкой»</w:t>
      </w:r>
    </w:p>
    <w:p w:rsidR="00602409" w:rsidRPr="00EB3C53" w:rsidRDefault="00602409" w:rsidP="00971023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602409" w:rsidRPr="00EB3C53" w:rsidRDefault="00602409" w:rsidP="00971023">
      <w:pPr>
        <w:pStyle w:val="a9"/>
        <w:rPr>
          <w:rFonts w:ascii="Times New Roman" w:hAnsi="Times New Roman" w:cs="Times New Roman"/>
          <w:b/>
          <w:i/>
          <w:sz w:val="32"/>
          <w:szCs w:val="32"/>
        </w:rPr>
      </w:pPr>
      <w:r w:rsidRPr="00EB3C53">
        <w:rPr>
          <w:rFonts w:ascii="Times New Roman" w:hAnsi="Times New Roman" w:cs="Times New Roman"/>
          <w:b/>
          <w:i/>
          <w:sz w:val="32"/>
          <w:szCs w:val="32"/>
        </w:rPr>
        <w:t xml:space="preserve">«Мамина  песенка» </w:t>
      </w:r>
    </w:p>
    <w:p w:rsidR="00602409" w:rsidRPr="00EB3C53" w:rsidRDefault="00602409" w:rsidP="00971023">
      <w:pPr>
        <w:pStyle w:val="a9"/>
        <w:rPr>
          <w:rFonts w:ascii="Times New Roman" w:hAnsi="Times New Roman" w:cs="Times New Roman"/>
          <w:b/>
          <w:i/>
          <w:sz w:val="32"/>
          <w:szCs w:val="32"/>
        </w:rPr>
      </w:pPr>
    </w:p>
    <w:p w:rsidR="00971023" w:rsidRPr="00EB3C53" w:rsidRDefault="0074561C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b/>
          <w:bCs/>
          <w:sz w:val="32"/>
          <w:szCs w:val="32"/>
        </w:rPr>
        <w:t xml:space="preserve">1 </w:t>
      </w:r>
      <w:r w:rsidR="00971023" w:rsidRPr="00EB3C53">
        <w:rPr>
          <w:rFonts w:ascii="Times New Roman" w:hAnsi="Times New Roman" w:cs="Times New Roman"/>
          <w:b/>
          <w:bCs/>
          <w:sz w:val="32"/>
          <w:szCs w:val="32"/>
        </w:rPr>
        <w:t>. ПЕРВАЯ ОСТАНОВКА "ПОЛЯНА ЦВЕТОВ"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b/>
          <w:sz w:val="32"/>
          <w:szCs w:val="32"/>
        </w:rPr>
        <w:t>Ведущий 1:</w:t>
      </w:r>
      <w:r w:rsidRPr="00EB3C53">
        <w:rPr>
          <w:rFonts w:ascii="Times New Roman" w:hAnsi="Times New Roman" w:cs="Times New Roman"/>
          <w:sz w:val="32"/>
          <w:szCs w:val="32"/>
        </w:rPr>
        <w:t> Мы с вами остановились на чудесной поляне, которую можно увидеть разве что в сказке. Посмотрите сколько нежных весенних цветов!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 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b/>
          <w:bCs/>
          <w:i/>
          <w:iCs/>
          <w:sz w:val="32"/>
          <w:szCs w:val="32"/>
        </w:rPr>
        <w:t>1-ый этап.</w:t>
      </w:r>
      <w:r w:rsidRPr="00EB3C53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EB3C53">
        <w:rPr>
          <w:rFonts w:ascii="Times New Roman" w:hAnsi="Times New Roman" w:cs="Times New Roman"/>
          <w:b/>
          <w:bCs/>
          <w:i/>
          <w:iCs/>
          <w:sz w:val="32"/>
          <w:szCs w:val="32"/>
        </w:rPr>
        <w:t>"Аукцион цветов"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b/>
          <w:sz w:val="32"/>
          <w:szCs w:val="32"/>
        </w:rPr>
        <w:t>Ведущий 2:</w:t>
      </w:r>
      <w:r w:rsidRPr="00EB3C53">
        <w:rPr>
          <w:rFonts w:ascii="Times New Roman" w:hAnsi="Times New Roman" w:cs="Times New Roman"/>
          <w:sz w:val="32"/>
          <w:szCs w:val="32"/>
        </w:rPr>
        <w:t>  А запах-то какой! Это вам не ароматы от Диора, это запах Весны, запах цветов! Какие весенние цветы вы знаете?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i/>
          <w:iCs/>
          <w:sz w:val="32"/>
          <w:szCs w:val="32"/>
        </w:rPr>
        <w:t>Команды отвечают по очереди. Побеждает та, за которой осталось последнее слово.</w:t>
      </w:r>
    </w:p>
    <w:p w:rsidR="00971023" w:rsidRDefault="00971023" w:rsidP="00971023">
      <w:pPr>
        <w:pStyle w:val="a9"/>
        <w:rPr>
          <w:rFonts w:ascii="Times New Roman" w:hAnsi="Times New Roman" w:cs="Times New Roman"/>
          <w:i/>
          <w:iCs/>
          <w:sz w:val="32"/>
          <w:szCs w:val="32"/>
        </w:rPr>
      </w:pPr>
      <w:proofErr w:type="gramStart"/>
      <w:r w:rsidRPr="00EB3C53">
        <w:rPr>
          <w:rFonts w:ascii="Times New Roman" w:hAnsi="Times New Roman" w:cs="Times New Roman"/>
          <w:i/>
          <w:iCs/>
          <w:sz w:val="32"/>
          <w:szCs w:val="32"/>
        </w:rPr>
        <w:t>(Тюльпаны, нарциссы, крокусы, мимоза, примула, гиацинты, подснежники, одуванчики, мать и мачеха)</w:t>
      </w:r>
      <w:proofErr w:type="gramEnd"/>
    </w:p>
    <w:p w:rsidR="002A2C2D" w:rsidRPr="00EB3C53" w:rsidRDefault="002A2C2D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Игра «Цветы для мамы»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 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b/>
          <w:bCs/>
          <w:i/>
          <w:iCs/>
          <w:sz w:val="32"/>
          <w:szCs w:val="32"/>
        </w:rPr>
        <w:t>2-ой этап.</w:t>
      </w:r>
      <w:r w:rsidRPr="00EB3C53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EB3C53">
        <w:rPr>
          <w:rFonts w:ascii="Times New Roman" w:hAnsi="Times New Roman" w:cs="Times New Roman"/>
          <w:b/>
          <w:bCs/>
          <w:i/>
          <w:iCs/>
          <w:sz w:val="32"/>
          <w:szCs w:val="32"/>
        </w:rPr>
        <w:t>"Поздравительная телеграмма"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b/>
          <w:sz w:val="32"/>
          <w:szCs w:val="32"/>
        </w:rPr>
        <w:t>Ведущий 1:</w:t>
      </w:r>
      <w:r w:rsidRPr="00EB3C53">
        <w:rPr>
          <w:rFonts w:ascii="Times New Roman" w:hAnsi="Times New Roman" w:cs="Times New Roman"/>
          <w:sz w:val="32"/>
          <w:szCs w:val="32"/>
        </w:rPr>
        <w:t xml:space="preserve">  А мы с вами не забыли, что </w:t>
      </w:r>
      <w:r w:rsidR="002B1A36" w:rsidRPr="00EB3C53">
        <w:rPr>
          <w:rFonts w:ascii="Times New Roman" w:hAnsi="Times New Roman" w:cs="Times New Roman"/>
          <w:sz w:val="32"/>
          <w:szCs w:val="32"/>
        </w:rPr>
        <w:t xml:space="preserve">скоро </w:t>
      </w:r>
      <w:r w:rsidRPr="00EB3C53">
        <w:rPr>
          <w:rFonts w:ascii="Times New Roman" w:hAnsi="Times New Roman" w:cs="Times New Roman"/>
          <w:sz w:val="32"/>
          <w:szCs w:val="32"/>
        </w:rPr>
        <w:t>праздник? Что, если мы отправим нашим мамам поздравительные телеграммы?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i/>
          <w:iCs/>
          <w:sz w:val="32"/>
          <w:szCs w:val="32"/>
          <w:u w:val="single"/>
        </w:rPr>
        <w:lastRenderedPageBreak/>
        <w:t>Реквизит:</w:t>
      </w:r>
      <w:r w:rsidRPr="00EB3C53">
        <w:rPr>
          <w:rFonts w:ascii="Times New Roman" w:hAnsi="Times New Roman" w:cs="Times New Roman"/>
          <w:i/>
          <w:iCs/>
          <w:sz w:val="32"/>
          <w:szCs w:val="32"/>
        </w:rPr>
        <w:t> две больших открытки разрезаны на "</w:t>
      </w:r>
      <w:proofErr w:type="spellStart"/>
      <w:r w:rsidRPr="00EB3C53">
        <w:rPr>
          <w:rFonts w:ascii="Times New Roman" w:hAnsi="Times New Roman" w:cs="Times New Roman"/>
          <w:i/>
          <w:iCs/>
          <w:sz w:val="32"/>
          <w:szCs w:val="32"/>
        </w:rPr>
        <w:t>пазлы</w:t>
      </w:r>
      <w:proofErr w:type="spellEnd"/>
      <w:r w:rsidRPr="00EB3C53">
        <w:rPr>
          <w:rFonts w:ascii="Times New Roman" w:hAnsi="Times New Roman" w:cs="Times New Roman"/>
          <w:i/>
          <w:iCs/>
          <w:sz w:val="32"/>
          <w:szCs w:val="32"/>
        </w:rPr>
        <w:t>". Два листа картона такого же размера, как и открытки, клеящие карандаши.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i/>
          <w:iCs/>
          <w:sz w:val="32"/>
          <w:szCs w:val="32"/>
          <w:u w:val="single"/>
        </w:rPr>
        <w:t>Суть конкурса:</w:t>
      </w:r>
      <w:r w:rsidRPr="00EB3C53">
        <w:rPr>
          <w:rFonts w:ascii="Times New Roman" w:hAnsi="Times New Roman" w:cs="Times New Roman"/>
          <w:i/>
          <w:iCs/>
          <w:sz w:val="32"/>
          <w:szCs w:val="32"/>
        </w:rPr>
        <w:t>  Командам предлагается собрать мозаику и склеить "поздравительную телеграмму". Оценивается скорость и аккуратность</w:t>
      </w:r>
    </w:p>
    <w:p w:rsidR="004F4FBB" w:rsidRPr="00EB3C53" w:rsidRDefault="00971023" w:rsidP="00934158">
      <w:pPr>
        <w:pStyle w:val="a3"/>
        <w:shd w:val="clear" w:color="auto" w:fill="FFFFFF"/>
        <w:spacing w:before="273" w:beforeAutospacing="0" w:after="273" w:afterAutospacing="0"/>
        <w:rPr>
          <w:sz w:val="32"/>
          <w:szCs w:val="32"/>
        </w:rPr>
      </w:pPr>
      <w:r w:rsidRPr="00EB3C53">
        <w:rPr>
          <w:b/>
          <w:sz w:val="32"/>
          <w:szCs w:val="32"/>
        </w:rPr>
        <w:t>Ведущий 2</w:t>
      </w:r>
      <w:r w:rsidRPr="00EB3C53">
        <w:rPr>
          <w:sz w:val="32"/>
          <w:szCs w:val="32"/>
          <w:u w:val="single"/>
        </w:rPr>
        <w:t>:</w:t>
      </w:r>
      <w:r w:rsidRPr="00EB3C53">
        <w:rPr>
          <w:sz w:val="32"/>
          <w:szCs w:val="32"/>
        </w:rPr>
        <w:t> Мам поздравили, пора и путь продолжить. Занимайте быстренько свои места. Поехали.</w:t>
      </w:r>
      <w:r w:rsidR="004F4FBB" w:rsidRPr="00EB3C53">
        <w:rPr>
          <w:sz w:val="32"/>
          <w:szCs w:val="32"/>
        </w:rPr>
        <w:t xml:space="preserve"> Вед. Надеюсь, вам понравились наши цветы, а мы отправляемся на другую </w:t>
      </w:r>
      <w:proofErr w:type="spellStart"/>
      <w:r w:rsidR="004F4FBB" w:rsidRPr="00EB3C53">
        <w:rPr>
          <w:sz w:val="32"/>
          <w:szCs w:val="32"/>
        </w:rPr>
        <w:t>улицу</w:t>
      </w:r>
      <w:proofErr w:type="gramStart"/>
      <w:r w:rsidR="004F4FBB" w:rsidRPr="00EB3C53">
        <w:rPr>
          <w:sz w:val="32"/>
          <w:szCs w:val="32"/>
        </w:rPr>
        <w:t>.О</w:t>
      </w:r>
      <w:proofErr w:type="gramEnd"/>
      <w:r w:rsidR="004F4FBB" w:rsidRPr="00EB3C53">
        <w:rPr>
          <w:sz w:val="32"/>
          <w:szCs w:val="32"/>
        </w:rPr>
        <w:t>на</w:t>
      </w:r>
      <w:proofErr w:type="spellEnd"/>
      <w:r w:rsidR="004F4FBB" w:rsidRPr="00EB3C53">
        <w:rPr>
          <w:sz w:val="32"/>
          <w:szCs w:val="32"/>
        </w:rPr>
        <w:t xml:space="preserve"> называется </w:t>
      </w:r>
      <w:r w:rsidR="004F4FBB" w:rsidRPr="00EB3C53">
        <w:rPr>
          <w:i/>
          <w:iCs/>
          <w:sz w:val="32"/>
          <w:szCs w:val="32"/>
          <w:bdr w:val="none" w:sz="0" w:space="0" w:color="auto" w:frame="1"/>
        </w:rPr>
        <w:t>«улица ДОБРОТЫ»</w:t>
      </w:r>
      <w:r w:rsidR="004F4FBB" w:rsidRPr="00EB3C53">
        <w:rPr>
          <w:sz w:val="32"/>
          <w:szCs w:val="32"/>
        </w:rPr>
        <w:t> Смотрите, нас уже встречают замечательные дети.</w:t>
      </w:r>
    </w:p>
    <w:p w:rsidR="004F4FBB" w:rsidRPr="00EB3C53" w:rsidRDefault="004F4FBB" w:rsidP="004F4FBB">
      <w:pPr>
        <w:pStyle w:val="a3"/>
        <w:shd w:val="clear" w:color="auto" w:fill="FFFFFF"/>
        <w:spacing w:before="273" w:beforeAutospacing="0" w:after="273" w:afterAutospacing="0"/>
        <w:ind w:firstLine="360"/>
        <w:rPr>
          <w:sz w:val="32"/>
          <w:szCs w:val="32"/>
        </w:rPr>
      </w:pPr>
      <w:proofErr w:type="gramStart"/>
      <w:r w:rsidRPr="00EB3C53">
        <w:rPr>
          <w:sz w:val="32"/>
          <w:szCs w:val="32"/>
        </w:rPr>
        <w:t>(на экране – следующая соответствующая заставка с названием улицы.</w:t>
      </w:r>
      <w:proofErr w:type="gramEnd"/>
      <w:r w:rsidRPr="00EB3C53">
        <w:rPr>
          <w:sz w:val="32"/>
          <w:szCs w:val="32"/>
        </w:rPr>
        <w:t xml:space="preserve"> Выбегают</w:t>
      </w:r>
      <w:proofErr w:type="gramStart"/>
      <w:r w:rsidRPr="00EB3C53">
        <w:rPr>
          <w:sz w:val="32"/>
          <w:szCs w:val="32"/>
        </w:rPr>
        <w:t>7</w:t>
      </w:r>
      <w:proofErr w:type="gramEnd"/>
      <w:r w:rsidRPr="00EB3C53">
        <w:rPr>
          <w:sz w:val="32"/>
          <w:szCs w:val="32"/>
        </w:rPr>
        <w:t xml:space="preserve"> детей и танцуют)</w:t>
      </w:r>
    </w:p>
    <w:p w:rsidR="004F4FBB" w:rsidRPr="00EB3C53" w:rsidRDefault="004F4FBB" w:rsidP="004F4FBB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EB3C53">
        <w:rPr>
          <w:b/>
          <w:sz w:val="32"/>
          <w:szCs w:val="32"/>
        </w:rPr>
        <w:t xml:space="preserve">Танец на степах </w:t>
      </w:r>
      <w:r w:rsidRPr="00EB3C53">
        <w:rPr>
          <w:b/>
          <w:i/>
          <w:iCs/>
          <w:sz w:val="32"/>
          <w:szCs w:val="32"/>
          <w:bdr w:val="none" w:sz="0" w:space="0" w:color="auto" w:frame="1"/>
        </w:rPr>
        <w:t>«</w:t>
      </w:r>
      <w:r w:rsidR="00471C61">
        <w:rPr>
          <w:b/>
          <w:i/>
          <w:iCs/>
          <w:sz w:val="32"/>
          <w:szCs w:val="32"/>
          <w:bdr w:val="none" w:sz="0" w:space="0" w:color="auto" w:frame="1"/>
        </w:rPr>
        <w:t>Шалунишки</w:t>
      </w:r>
      <w:r w:rsidRPr="00EB3C53">
        <w:rPr>
          <w:b/>
          <w:i/>
          <w:iCs/>
          <w:sz w:val="32"/>
          <w:szCs w:val="32"/>
          <w:bdr w:val="none" w:sz="0" w:space="0" w:color="auto" w:frame="1"/>
        </w:rPr>
        <w:t>»</w:t>
      </w:r>
    </w:p>
    <w:p w:rsidR="0074561C" w:rsidRPr="00EB3C53" w:rsidRDefault="0074561C" w:rsidP="00971023">
      <w:pPr>
        <w:pStyle w:val="a9"/>
        <w:rPr>
          <w:rFonts w:ascii="Times New Roman" w:hAnsi="Times New Roman" w:cs="Times New Roman"/>
          <w:b/>
          <w:sz w:val="32"/>
          <w:szCs w:val="32"/>
        </w:rPr>
      </w:pPr>
      <w:r w:rsidRPr="00EB3C53">
        <w:rPr>
          <w:rFonts w:ascii="Times New Roman" w:hAnsi="Times New Roman" w:cs="Times New Roman"/>
          <w:b/>
          <w:sz w:val="32"/>
          <w:szCs w:val="32"/>
        </w:rPr>
        <w:t>Музыкальная отбивка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 </w:t>
      </w:r>
    </w:p>
    <w:p w:rsidR="00971023" w:rsidRPr="00EB3C53" w:rsidRDefault="00934158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b/>
          <w:bCs/>
          <w:sz w:val="32"/>
          <w:szCs w:val="32"/>
        </w:rPr>
        <w:t>2.</w:t>
      </w:r>
      <w:r w:rsidR="00971023" w:rsidRPr="00EB3C53">
        <w:rPr>
          <w:rFonts w:ascii="Times New Roman" w:hAnsi="Times New Roman" w:cs="Times New Roman"/>
          <w:b/>
          <w:bCs/>
          <w:sz w:val="32"/>
          <w:szCs w:val="32"/>
        </w:rPr>
        <w:t>. ВТОРАЯ ОСТАНОВКА "КАЛИНОВ МОСТ"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  <w:u w:val="single"/>
        </w:rPr>
        <w:t>Ведущий 1:</w:t>
      </w:r>
      <w:r w:rsidRPr="00EB3C53">
        <w:rPr>
          <w:rFonts w:ascii="Times New Roman" w:hAnsi="Times New Roman" w:cs="Times New Roman"/>
          <w:sz w:val="32"/>
          <w:szCs w:val="32"/>
        </w:rPr>
        <w:t> Наш автобус подъезжает к знаменитому Калинову мосту. Кто помнит, чем он заслужил недобрую славу? </w:t>
      </w:r>
      <w:r w:rsidRPr="00EB3C53">
        <w:rPr>
          <w:rFonts w:ascii="Times New Roman" w:hAnsi="Times New Roman" w:cs="Times New Roman"/>
          <w:i/>
          <w:iCs/>
          <w:sz w:val="32"/>
          <w:szCs w:val="32"/>
        </w:rPr>
        <w:t>(гости отвечают)</w:t>
      </w:r>
      <w:r w:rsidRPr="00EB3C53">
        <w:rPr>
          <w:rFonts w:ascii="Times New Roman" w:hAnsi="Times New Roman" w:cs="Times New Roman"/>
          <w:sz w:val="32"/>
          <w:szCs w:val="32"/>
        </w:rPr>
        <w:t> Верно: мост охраняет Змей-Горыныч (или трехголовый дракон).</w:t>
      </w:r>
      <w:r w:rsidR="002B1A36" w:rsidRPr="00EB3C53">
        <w:rPr>
          <w:rFonts w:ascii="Times New Roman" w:hAnsi="Times New Roman" w:cs="Times New Roman"/>
          <w:sz w:val="32"/>
          <w:szCs w:val="32"/>
        </w:rPr>
        <w:t xml:space="preserve"> И ведь какой живучий! Сколько рыцарей </w:t>
      </w:r>
      <w:r w:rsidRPr="00EB3C53">
        <w:rPr>
          <w:rFonts w:ascii="Times New Roman" w:hAnsi="Times New Roman" w:cs="Times New Roman"/>
          <w:sz w:val="32"/>
          <w:szCs w:val="32"/>
        </w:rPr>
        <w:t>сражалось с ним в разных сказках. И побеждали! А он снова тут как тут. Так что через мост нам не проехать! Будем звать на помощь наших смельчаков богатырей.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b/>
          <w:sz w:val="32"/>
          <w:szCs w:val="32"/>
        </w:rPr>
        <w:t>Ведущий 2:</w:t>
      </w:r>
      <w:r w:rsidRPr="00EB3C53">
        <w:rPr>
          <w:rFonts w:ascii="Times New Roman" w:hAnsi="Times New Roman" w:cs="Times New Roman"/>
          <w:sz w:val="32"/>
          <w:szCs w:val="32"/>
        </w:rPr>
        <w:t> На площадку приглашаются болельщики мальчики.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 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B3C5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Конкурс-эстафета "</w:t>
      </w:r>
      <w:r w:rsidR="0074561C" w:rsidRPr="00EB3C5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Рыцари</w:t>
      </w:r>
      <w:r w:rsidRPr="00EB3C53">
        <w:rPr>
          <w:rFonts w:ascii="Times New Roman" w:hAnsi="Times New Roman" w:cs="Times New Roman"/>
          <w:b/>
          <w:bCs/>
          <w:i/>
          <w:iCs/>
          <w:sz w:val="32"/>
          <w:szCs w:val="32"/>
        </w:rPr>
        <w:t>"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i/>
          <w:iCs/>
          <w:sz w:val="32"/>
          <w:szCs w:val="32"/>
        </w:rPr>
        <w:t>(конкурс для мальчиков)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i/>
          <w:iCs/>
          <w:sz w:val="32"/>
          <w:szCs w:val="32"/>
          <w:u w:val="single"/>
        </w:rPr>
        <w:t>Реквизит:</w:t>
      </w:r>
      <w:r w:rsidRPr="00EB3C53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="0074561C" w:rsidRPr="00EB3C53">
        <w:rPr>
          <w:rFonts w:ascii="Times New Roman" w:hAnsi="Times New Roman" w:cs="Times New Roman"/>
          <w:i/>
          <w:iCs/>
          <w:sz w:val="32"/>
          <w:szCs w:val="32"/>
        </w:rPr>
        <w:t>туфельки девочек</w:t>
      </w:r>
    </w:p>
    <w:p w:rsidR="0074561C" w:rsidRPr="00EB3C53" w:rsidRDefault="00971023" w:rsidP="00971023">
      <w:pPr>
        <w:pStyle w:val="a9"/>
        <w:rPr>
          <w:rFonts w:ascii="Times New Roman" w:hAnsi="Times New Roman" w:cs="Times New Roman"/>
          <w:i/>
          <w:iCs/>
          <w:sz w:val="32"/>
          <w:szCs w:val="32"/>
        </w:rPr>
      </w:pPr>
      <w:r w:rsidRPr="00EB3C53">
        <w:rPr>
          <w:rFonts w:ascii="Times New Roman" w:hAnsi="Times New Roman" w:cs="Times New Roman"/>
          <w:i/>
          <w:iCs/>
          <w:sz w:val="32"/>
          <w:szCs w:val="32"/>
          <w:u w:val="single"/>
        </w:rPr>
        <w:t>Суть конкурса:</w:t>
      </w:r>
      <w:r w:rsidRPr="00EB3C53">
        <w:rPr>
          <w:rFonts w:ascii="Times New Roman" w:hAnsi="Times New Roman" w:cs="Times New Roman"/>
          <w:i/>
          <w:iCs/>
          <w:sz w:val="32"/>
          <w:szCs w:val="32"/>
        </w:rPr>
        <w:t xml:space="preserve">  </w:t>
      </w:r>
      <w:r w:rsidR="0074561C" w:rsidRPr="00EB3C53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:rsidR="0074561C" w:rsidRPr="00EB3C53" w:rsidRDefault="0074561C" w:rsidP="00971023">
      <w:pPr>
        <w:pStyle w:val="a9"/>
        <w:rPr>
          <w:rFonts w:ascii="Times New Roman" w:hAnsi="Times New Roman" w:cs="Times New Roman"/>
          <w:i/>
          <w:iCs/>
          <w:sz w:val="32"/>
          <w:szCs w:val="32"/>
        </w:rPr>
      </w:pPr>
      <w:r w:rsidRPr="00EB3C53">
        <w:rPr>
          <w:rFonts w:ascii="Times New Roman" w:hAnsi="Times New Roman" w:cs="Times New Roman"/>
          <w:i/>
          <w:iCs/>
          <w:sz w:val="32"/>
          <w:szCs w:val="32"/>
        </w:rPr>
        <w:t>Необходимо найти туфельки для девочек своей команды и надеть их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b/>
          <w:sz w:val="32"/>
          <w:szCs w:val="32"/>
        </w:rPr>
        <w:t>Ведущий 1:</w:t>
      </w:r>
      <w:r w:rsidRPr="00EB3C53">
        <w:rPr>
          <w:rFonts w:ascii="Times New Roman" w:hAnsi="Times New Roman" w:cs="Times New Roman"/>
          <w:sz w:val="32"/>
          <w:szCs w:val="32"/>
        </w:rPr>
        <w:t>  Поблагодарим наших помощников и продолжим путешествие. Вот уже и цель нашего путешествия появилась в окн</w:t>
      </w:r>
      <w:r w:rsidR="00A66058" w:rsidRPr="00EB3C53">
        <w:rPr>
          <w:rFonts w:ascii="Times New Roman" w:hAnsi="Times New Roman" w:cs="Times New Roman"/>
          <w:sz w:val="32"/>
          <w:szCs w:val="32"/>
        </w:rPr>
        <w:t xml:space="preserve">ах. Мы </w:t>
      </w:r>
      <w:r w:rsidR="00602409" w:rsidRPr="00EB3C53">
        <w:rPr>
          <w:rFonts w:ascii="Times New Roman" w:hAnsi="Times New Roman" w:cs="Times New Roman"/>
          <w:sz w:val="32"/>
          <w:szCs w:val="32"/>
        </w:rPr>
        <w:t xml:space="preserve">прибыли в город </w:t>
      </w:r>
      <w:proofErr w:type="gramStart"/>
      <w:r w:rsidR="00602409" w:rsidRPr="00EB3C53">
        <w:rPr>
          <w:rFonts w:ascii="Times New Roman" w:hAnsi="Times New Roman" w:cs="Times New Roman"/>
          <w:sz w:val="32"/>
          <w:szCs w:val="32"/>
        </w:rPr>
        <w:t>Веснушка</w:t>
      </w:r>
      <w:proofErr w:type="gramEnd"/>
      <w:r w:rsidR="00602409" w:rsidRPr="00EB3C53">
        <w:rPr>
          <w:rFonts w:ascii="Times New Roman" w:hAnsi="Times New Roman" w:cs="Times New Roman"/>
          <w:sz w:val="32"/>
          <w:szCs w:val="32"/>
        </w:rPr>
        <w:t xml:space="preserve"> где ярк</w:t>
      </w:r>
      <w:r w:rsidR="00A66058" w:rsidRPr="00EB3C53">
        <w:rPr>
          <w:rFonts w:ascii="Times New Roman" w:hAnsi="Times New Roman" w:cs="Times New Roman"/>
          <w:sz w:val="32"/>
          <w:szCs w:val="32"/>
        </w:rPr>
        <w:t>о весело светит весеннее солнышко!</w:t>
      </w:r>
    </w:p>
    <w:p w:rsidR="00030B5D" w:rsidRPr="00EB3C53" w:rsidRDefault="00030B5D" w:rsidP="00971023">
      <w:pPr>
        <w:pStyle w:val="a9"/>
        <w:rPr>
          <w:rFonts w:ascii="Times New Roman" w:hAnsi="Times New Roman" w:cs="Times New Roman"/>
          <w:b/>
          <w:sz w:val="32"/>
          <w:szCs w:val="32"/>
        </w:rPr>
      </w:pPr>
      <w:r w:rsidRPr="00EB3C53">
        <w:rPr>
          <w:rFonts w:ascii="Times New Roman" w:hAnsi="Times New Roman" w:cs="Times New Roman"/>
          <w:b/>
          <w:sz w:val="32"/>
          <w:szCs w:val="32"/>
        </w:rPr>
        <w:t>Танец «</w:t>
      </w:r>
      <w:r w:rsidR="00A66058" w:rsidRPr="00EB3C53">
        <w:rPr>
          <w:rFonts w:ascii="Times New Roman" w:hAnsi="Times New Roman" w:cs="Times New Roman"/>
          <w:b/>
          <w:sz w:val="32"/>
          <w:szCs w:val="32"/>
        </w:rPr>
        <w:t>Светит солнышко для всех</w:t>
      </w:r>
      <w:r w:rsidRPr="00EB3C53">
        <w:rPr>
          <w:rFonts w:ascii="Times New Roman" w:hAnsi="Times New Roman" w:cs="Times New Roman"/>
          <w:b/>
          <w:sz w:val="32"/>
          <w:szCs w:val="32"/>
        </w:rPr>
        <w:t>»</w:t>
      </w:r>
      <w:r w:rsidR="00A66058" w:rsidRPr="00EB3C5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C7D11" w:rsidRPr="00EB3C53" w:rsidRDefault="008C7D11" w:rsidP="008C7D11">
      <w:pPr>
        <w:pStyle w:val="a9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 w:rsidRPr="00EB3C5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lastRenderedPageBreak/>
        <w:t>Вед</w:t>
      </w:r>
      <w:r w:rsidR="00EB3C53" w:rsidRPr="00EB3C5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уший</w:t>
      </w:r>
      <w:proofErr w:type="spellEnd"/>
      <w:r w:rsidR="00EB3C53" w:rsidRPr="00EB3C5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2:</w:t>
      </w:r>
      <w:r w:rsidRPr="00EB3C53">
        <w:rPr>
          <w:rFonts w:ascii="Times New Roman" w:hAnsi="Times New Roman" w:cs="Times New Roman"/>
          <w:sz w:val="32"/>
          <w:szCs w:val="32"/>
          <w:shd w:val="clear" w:color="auto" w:fill="FFFFFF"/>
        </w:rPr>
        <w:t>А теперь: мы отправимся на улицу </w:t>
      </w:r>
      <w:r w:rsidRPr="00EB3C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«Красоты»</w:t>
      </w:r>
      <w:r w:rsidRPr="00EB3C53">
        <w:rPr>
          <w:rFonts w:ascii="Times New Roman" w:hAnsi="Times New Roman" w:cs="Times New Roman"/>
          <w:sz w:val="32"/>
          <w:szCs w:val="32"/>
          <w:shd w:val="clear" w:color="auto" w:fill="FFFFFF"/>
        </w:rPr>
        <w:t>, там есть парикмахерская, где тебя быстро приведут в порядок. Попробуем? Смотри – вот она! – А вот и </w:t>
      </w:r>
      <w:r w:rsidRPr="00EB3C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«Салон красоты»</w:t>
      </w:r>
      <w:r w:rsidRPr="00EB3C53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602409" w:rsidRPr="00EB3C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Сегодня мальчики будут в качестве моделей!</w:t>
      </w:r>
    </w:p>
    <w:p w:rsidR="008C7D11" w:rsidRPr="00EB3C53" w:rsidRDefault="008C7D11" w:rsidP="008C7D11">
      <w:pPr>
        <w:pStyle w:val="a9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8C7D11" w:rsidRPr="00EB3C53" w:rsidRDefault="008C7D11" w:rsidP="008C7D11">
      <w:pPr>
        <w:pStyle w:val="a9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EB3C5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Конкурс «Хохолки» (</w:t>
      </w:r>
      <w:proofErr w:type="spellStart"/>
      <w:r w:rsidRPr="00EB3C5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Резиночки</w:t>
      </w:r>
      <w:proofErr w:type="spellEnd"/>
      <w:r w:rsidRPr="00EB3C5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)</w:t>
      </w:r>
    </w:p>
    <w:p w:rsidR="00602409" w:rsidRPr="00EB3C53" w:rsidRDefault="00602409" w:rsidP="008C7D11">
      <w:pPr>
        <w:pStyle w:val="a9"/>
        <w:rPr>
          <w:rFonts w:ascii="Times New Roman" w:hAnsi="Times New Roman" w:cs="Times New Roman"/>
          <w:i/>
          <w:sz w:val="32"/>
          <w:szCs w:val="32"/>
        </w:rPr>
      </w:pPr>
    </w:p>
    <w:p w:rsidR="008C7D11" w:rsidRPr="00EB3C53" w:rsidRDefault="00602409" w:rsidP="00971023">
      <w:pPr>
        <w:pStyle w:val="a9"/>
        <w:rPr>
          <w:rFonts w:ascii="Times New Roman" w:hAnsi="Times New Roman" w:cs="Times New Roman"/>
          <w:b/>
          <w:sz w:val="32"/>
          <w:szCs w:val="32"/>
        </w:rPr>
      </w:pPr>
      <w:r w:rsidRPr="00EB3C53">
        <w:rPr>
          <w:rFonts w:ascii="Times New Roman" w:hAnsi="Times New Roman" w:cs="Times New Roman"/>
          <w:b/>
          <w:sz w:val="32"/>
          <w:szCs w:val="32"/>
        </w:rPr>
        <w:t>Песня «</w:t>
      </w:r>
      <w:r w:rsidR="00655DB6">
        <w:rPr>
          <w:rFonts w:ascii="Times New Roman" w:hAnsi="Times New Roman" w:cs="Times New Roman"/>
          <w:b/>
          <w:sz w:val="32"/>
          <w:szCs w:val="32"/>
        </w:rPr>
        <w:t>_____________________</w:t>
      </w:r>
      <w:r w:rsidRPr="00EB3C53">
        <w:rPr>
          <w:rFonts w:ascii="Times New Roman" w:hAnsi="Times New Roman" w:cs="Times New Roman"/>
          <w:b/>
          <w:sz w:val="32"/>
          <w:szCs w:val="32"/>
        </w:rPr>
        <w:t>»</w:t>
      </w:r>
      <w:r w:rsidR="00534454" w:rsidRPr="00EB3C5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4158" w:rsidRPr="00EB3C53">
        <w:rPr>
          <w:rFonts w:ascii="Times New Roman" w:hAnsi="Times New Roman" w:cs="Times New Roman"/>
          <w:b/>
          <w:sz w:val="32"/>
          <w:szCs w:val="32"/>
        </w:rPr>
        <w:t xml:space="preserve">вокальная группа </w:t>
      </w:r>
    </w:p>
    <w:p w:rsidR="00934158" w:rsidRPr="00EB3C53" w:rsidRDefault="00934158" w:rsidP="00971023">
      <w:pPr>
        <w:pStyle w:val="a9"/>
        <w:rPr>
          <w:rFonts w:ascii="Times New Roman" w:hAnsi="Times New Roman" w:cs="Times New Roman"/>
          <w:b/>
          <w:sz w:val="32"/>
          <w:szCs w:val="32"/>
        </w:rPr>
      </w:pPr>
      <w:r w:rsidRPr="00EB3C53">
        <w:rPr>
          <w:rFonts w:ascii="Times New Roman" w:hAnsi="Times New Roman" w:cs="Times New Roman"/>
          <w:b/>
          <w:sz w:val="32"/>
          <w:szCs w:val="32"/>
        </w:rPr>
        <w:t>Оркестр «</w:t>
      </w:r>
      <w:proofErr w:type="spellStart"/>
      <w:r w:rsidR="00196A31">
        <w:rPr>
          <w:rFonts w:ascii="Times New Roman" w:hAnsi="Times New Roman" w:cs="Times New Roman"/>
          <w:b/>
          <w:sz w:val="32"/>
          <w:szCs w:val="32"/>
        </w:rPr>
        <w:t>Весняноч</w:t>
      </w:r>
      <w:r w:rsidR="00EF77AC">
        <w:rPr>
          <w:rFonts w:ascii="Times New Roman" w:hAnsi="Times New Roman" w:cs="Times New Roman"/>
          <w:b/>
          <w:sz w:val="32"/>
          <w:szCs w:val="32"/>
        </w:rPr>
        <w:t>ка</w:t>
      </w:r>
      <w:proofErr w:type="spellEnd"/>
      <w:r w:rsidRPr="00EB3C53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030B5D" w:rsidRPr="00EB3C53" w:rsidRDefault="00030B5D" w:rsidP="00971023">
      <w:pPr>
        <w:pStyle w:val="a9"/>
        <w:rPr>
          <w:rFonts w:ascii="Times New Roman" w:hAnsi="Times New Roman" w:cs="Times New Roman"/>
          <w:b/>
          <w:sz w:val="32"/>
          <w:szCs w:val="32"/>
        </w:rPr>
      </w:pPr>
    </w:p>
    <w:p w:rsidR="0074561C" w:rsidRPr="00EB3C53" w:rsidRDefault="00EB3C53" w:rsidP="0074561C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b/>
          <w:bCs/>
          <w:sz w:val="32"/>
          <w:szCs w:val="32"/>
        </w:rPr>
        <w:t>3.</w:t>
      </w:r>
      <w:r w:rsidR="0074561C" w:rsidRPr="00EB3C53">
        <w:rPr>
          <w:rFonts w:ascii="Times New Roman" w:hAnsi="Times New Roman" w:cs="Times New Roman"/>
          <w:b/>
          <w:bCs/>
          <w:sz w:val="32"/>
          <w:szCs w:val="32"/>
        </w:rPr>
        <w:t>ОСТАНОВКА. </w:t>
      </w:r>
      <w:r w:rsidR="0074561C" w:rsidRPr="00EB3C53">
        <w:rPr>
          <w:rFonts w:ascii="Times New Roman" w:hAnsi="Times New Roman" w:cs="Times New Roman"/>
          <w:b/>
          <w:sz w:val="32"/>
          <w:szCs w:val="32"/>
        </w:rPr>
        <w:t>"</w:t>
      </w:r>
      <w:r w:rsidR="0074561C" w:rsidRPr="00EB3C53">
        <w:rPr>
          <w:rFonts w:ascii="Times New Roman" w:hAnsi="Times New Roman" w:cs="Times New Roman"/>
          <w:b/>
          <w:bCs/>
          <w:sz w:val="32"/>
          <w:szCs w:val="32"/>
        </w:rPr>
        <w:t>СКАЗОЧНЫЙ БУЛЬВАР</w:t>
      </w:r>
      <w:r w:rsidR="0074561C" w:rsidRPr="00EB3C53">
        <w:rPr>
          <w:rFonts w:ascii="Times New Roman" w:hAnsi="Times New Roman" w:cs="Times New Roman"/>
          <w:sz w:val="32"/>
          <w:szCs w:val="32"/>
        </w:rPr>
        <w:t>"</w:t>
      </w:r>
    </w:p>
    <w:p w:rsidR="008C7D11" w:rsidRPr="00EB3C53" w:rsidRDefault="008C7D11" w:rsidP="008C7D11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b/>
          <w:sz w:val="32"/>
          <w:szCs w:val="32"/>
        </w:rPr>
        <w:t>Ведущий 1:</w:t>
      </w:r>
      <w:r w:rsidRPr="00EB3C53">
        <w:rPr>
          <w:rFonts w:ascii="Times New Roman" w:hAnsi="Times New Roman" w:cs="Times New Roman"/>
          <w:sz w:val="32"/>
          <w:szCs w:val="32"/>
        </w:rPr>
        <w:t> В нашем маршруте есть очень интересный объект - "Сказочный бульвар". Но вот путь к нему непрост. Чтобы туда попасть, нужно миновать Заколдованный тупик. А чтобы этот тупик превратился в проезд, мы должны отгадать загадки Старого ворчуна.</w:t>
      </w:r>
    </w:p>
    <w:p w:rsidR="008C7D11" w:rsidRPr="00EB3C53" w:rsidRDefault="008C7D11" w:rsidP="008C7D11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b/>
          <w:sz w:val="32"/>
          <w:szCs w:val="32"/>
        </w:rPr>
        <w:t>Ведущий 2:</w:t>
      </w:r>
      <w:r w:rsidRPr="00EB3C53">
        <w:rPr>
          <w:rFonts w:ascii="Times New Roman" w:hAnsi="Times New Roman" w:cs="Times New Roman"/>
          <w:sz w:val="32"/>
          <w:szCs w:val="32"/>
        </w:rPr>
        <w:t>   Ну, что, попробуем? Каждая команда должна ответить на две загадки. Слушайте внимательно, загадки непростые.</w:t>
      </w:r>
    </w:p>
    <w:p w:rsidR="00A0280E" w:rsidRPr="00A0280E" w:rsidRDefault="008C7D11" w:rsidP="00A0280E">
      <w:pPr>
        <w:pStyle w:val="a3"/>
        <w:shd w:val="clear" w:color="auto" w:fill="FFFFFC"/>
        <w:jc w:val="center"/>
        <w:rPr>
          <w:color w:val="000000"/>
          <w:sz w:val="32"/>
          <w:szCs w:val="26"/>
        </w:rPr>
      </w:pPr>
      <w:r w:rsidRPr="00A0280E">
        <w:rPr>
          <w:b/>
          <w:bCs/>
          <w:i/>
          <w:iCs/>
          <w:sz w:val="40"/>
          <w:szCs w:val="32"/>
        </w:rPr>
        <w:t>Загадки «Старого ворчуна»</w:t>
      </w:r>
      <w:r w:rsidR="00A0280E" w:rsidRPr="00A0280E">
        <w:rPr>
          <w:b/>
          <w:bCs/>
          <w:i/>
          <w:iCs/>
          <w:color w:val="B22222"/>
          <w:sz w:val="36"/>
          <w:szCs w:val="30"/>
        </w:rPr>
        <w:t xml:space="preserve"> </w:t>
      </w:r>
    </w:p>
    <w:p w:rsidR="00196A31" w:rsidRDefault="00A0280E" w:rsidP="00A0280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6"/>
        </w:rPr>
      </w:pPr>
      <w:r w:rsidRPr="00A0280E">
        <w:rPr>
          <w:rFonts w:ascii="Times New Roman" w:eastAsia="Times New Roman" w:hAnsi="Times New Roman" w:cs="Times New Roman"/>
          <w:color w:val="000000"/>
          <w:sz w:val="32"/>
          <w:szCs w:val="26"/>
        </w:rPr>
        <w:t>1. В какой сказке говорится о кусочке теста, который подтвердил пословицу: "Сколько веревочке не виться, а конец - один".  </w:t>
      </w:r>
      <w:r w:rsidRPr="00A0280E"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</w:rPr>
        <w:t>(Колобок)</w:t>
      </w:r>
    </w:p>
    <w:p w:rsidR="00A0280E" w:rsidRPr="00A0280E" w:rsidRDefault="00A0280E" w:rsidP="00A0280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6"/>
        </w:rPr>
      </w:pPr>
      <w:r w:rsidRPr="00A0280E">
        <w:rPr>
          <w:rFonts w:ascii="Times New Roman" w:eastAsia="Times New Roman" w:hAnsi="Times New Roman" w:cs="Times New Roman"/>
          <w:color w:val="000000"/>
          <w:sz w:val="32"/>
          <w:szCs w:val="26"/>
        </w:rPr>
        <w:t>2. Какую птицу несушку в наше время стоило бы поселить в банковскую ячейку? </w:t>
      </w:r>
      <w:r w:rsidRPr="00A0280E"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</w:rPr>
        <w:t>(Курочка Ряба)</w:t>
      </w:r>
    </w:p>
    <w:p w:rsidR="00A0280E" w:rsidRPr="00A0280E" w:rsidRDefault="00A0280E" w:rsidP="00A0280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6"/>
        </w:rPr>
      </w:pPr>
      <w:r w:rsidRPr="00A0280E">
        <w:rPr>
          <w:rFonts w:ascii="Times New Roman" w:eastAsia="Times New Roman" w:hAnsi="Times New Roman" w:cs="Times New Roman"/>
          <w:color w:val="000000"/>
          <w:sz w:val="32"/>
          <w:szCs w:val="26"/>
        </w:rPr>
        <w:t>3. В какой сказке маленькая разбойница, совершив немало криминальных проступков, смогла уйти от наказания? </w:t>
      </w:r>
      <w:r w:rsidRPr="00A0280E"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</w:rPr>
        <w:t>(Три медведя)</w:t>
      </w:r>
    </w:p>
    <w:p w:rsidR="00A0280E" w:rsidRPr="00A0280E" w:rsidRDefault="00A0280E" w:rsidP="00A0280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6"/>
        </w:rPr>
      </w:pPr>
      <w:r w:rsidRPr="00A0280E">
        <w:rPr>
          <w:rFonts w:ascii="Times New Roman" w:eastAsia="Times New Roman" w:hAnsi="Times New Roman" w:cs="Times New Roman"/>
          <w:color w:val="000000"/>
          <w:sz w:val="32"/>
          <w:szCs w:val="26"/>
        </w:rPr>
        <w:t>4. Герой какой сказки, страдая от жажды, увеличил поголовье семейного стада сам того не желая</w:t>
      </w:r>
      <w:r w:rsidRPr="00A0280E">
        <w:rPr>
          <w:rFonts w:ascii="Times New Roman" w:eastAsia="Times New Roman" w:hAnsi="Times New Roman" w:cs="Times New Roman"/>
          <w:i/>
          <w:iCs/>
          <w:color w:val="000000"/>
          <w:sz w:val="32"/>
          <w:szCs w:val="26"/>
        </w:rPr>
        <w:t>. (Сестрица Аленушка и братец Иванушка)</w:t>
      </w:r>
    </w:p>
    <w:p w:rsidR="00196A31" w:rsidRDefault="00A0280E" w:rsidP="00196A3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6"/>
        </w:rPr>
      </w:pPr>
      <w:r w:rsidRPr="00A0280E">
        <w:rPr>
          <w:rFonts w:ascii="Times New Roman" w:eastAsia="Times New Roman" w:hAnsi="Times New Roman" w:cs="Times New Roman"/>
          <w:color w:val="000000"/>
          <w:sz w:val="32"/>
          <w:szCs w:val="26"/>
          <w:u w:val="single"/>
        </w:rPr>
        <w:t>Ведущий 1:</w:t>
      </w:r>
      <w:r w:rsidRPr="00A0280E">
        <w:rPr>
          <w:rFonts w:ascii="Times New Roman" w:eastAsia="Times New Roman" w:hAnsi="Times New Roman" w:cs="Times New Roman"/>
          <w:color w:val="000000"/>
          <w:sz w:val="32"/>
          <w:szCs w:val="26"/>
        </w:rPr>
        <w:t xml:space="preserve"> Смотрите-ка! Стоило нам разгадать загадки Старого ворчуна, как сказочный тупик превратился в Сказочный переулок, </w:t>
      </w:r>
      <w:r w:rsidRPr="00A0280E">
        <w:rPr>
          <w:rFonts w:ascii="Times New Roman" w:eastAsia="Times New Roman" w:hAnsi="Times New Roman" w:cs="Times New Roman"/>
          <w:color w:val="000000"/>
          <w:sz w:val="32"/>
          <w:szCs w:val="26"/>
        </w:rPr>
        <w:lastRenderedPageBreak/>
        <w:t>и сейчас мы с вами окажемся... А точнее, уже оказались на Сказочном бульваре.</w:t>
      </w:r>
    </w:p>
    <w:p w:rsidR="00B97504" w:rsidRPr="00196A31" w:rsidRDefault="008C7D11" w:rsidP="00196A3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6"/>
        </w:rPr>
      </w:pPr>
      <w:r w:rsidRPr="00EB3C53">
        <w:rPr>
          <w:rFonts w:ascii="Times New Roman" w:hAnsi="Times New Roman" w:cs="Times New Roman"/>
          <w:b/>
          <w:sz w:val="32"/>
          <w:szCs w:val="32"/>
        </w:rPr>
        <w:t>Ведущий 1:</w:t>
      </w:r>
      <w:r w:rsidRPr="00EB3C53">
        <w:rPr>
          <w:rFonts w:ascii="Times New Roman" w:hAnsi="Times New Roman" w:cs="Times New Roman"/>
          <w:sz w:val="32"/>
          <w:szCs w:val="32"/>
        </w:rPr>
        <w:t xml:space="preserve"> Смотрите-ка! Стоило нам разгадать загадки Старого ворчуна, как сказочный тупик превратился в Сказочный переулок, и сейчас мы с вами окажемся... А точнее, уже </w:t>
      </w:r>
      <w:r w:rsidR="00534454" w:rsidRPr="00EB3C53">
        <w:rPr>
          <w:rFonts w:ascii="Times New Roman" w:hAnsi="Times New Roman" w:cs="Times New Roman"/>
          <w:sz w:val="32"/>
          <w:szCs w:val="32"/>
        </w:rPr>
        <w:t>оказались на Сказочном бульваре, в «Подарочном» переулке</w:t>
      </w:r>
      <w:proofErr w:type="gramStart"/>
      <w:r w:rsidR="00534454" w:rsidRPr="00EB3C53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534454" w:rsidRPr="00EB3C53">
        <w:rPr>
          <w:rFonts w:ascii="Times New Roman" w:hAnsi="Times New Roman" w:cs="Times New Roman"/>
          <w:sz w:val="32"/>
          <w:szCs w:val="32"/>
        </w:rPr>
        <w:t xml:space="preserve"> где </w:t>
      </w:r>
      <w:r w:rsidR="00B97504" w:rsidRPr="00EB3C53">
        <w:rPr>
          <w:rFonts w:ascii="Times New Roman" w:hAnsi="Times New Roman" w:cs="Times New Roman"/>
          <w:sz w:val="32"/>
          <w:szCs w:val="32"/>
          <w:shd w:val="clear" w:color="auto" w:fill="FFFFFF"/>
        </w:rPr>
        <w:t>нас хотят поздравить наши мальчики</w:t>
      </w:r>
      <w:r w:rsidR="00B97504" w:rsidRPr="00196A3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r w:rsidR="00196A31" w:rsidRPr="00196A3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B97504" w:rsidRPr="00196A31">
        <w:rPr>
          <w:rFonts w:ascii="Times New Roman" w:hAnsi="Times New Roman" w:cs="Times New Roman"/>
          <w:sz w:val="32"/>
          <w:szCs w:val="32"/>
        </w:rPr>
        <w:t>А теперь приглашаем мальчиков группы «</w:t>
      </w:r>
      <w:r w:rsidR="00196A31" w:rsidRPr="00196A31">
        <w:rPr>
          <w:rFonts w:ascii="Times New Roman" w:hAnsi="Times New Roman" w:cs="Times New Roman"/>
          <w:sz w:val="32"/>
          <w:szCs w:val="32"/>
        </w:rPr>
        <w:t>Солнышко»</w:t>
      </w:r>
    </w:p>
    <w:p w:rsidR="00B97504" w:rsidRPr="00EB3C53" w:rsidRDefault="00B97504" w:rsidP="00B97504">
      <w:pPr>
        <w:jc w:val="center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 xml:space="preserve">РЭП на 8 марта </w:t>
      </w:r>
    </w:p>
    <w:p w:rsidR="00B97504" w:rsidRPr="00EB3C53" w:rsidRDefault="00B97504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1</w:t>
      </w:r>
      <w:r w:rsidR="00EB3C53" w:rsidRPr="00EB3C53">
        <w:rPr>
          <w:rFonts w:ascii="Times New Roman" w:hAnsi="Times New Roman" w:cs="Times New Roman"/>
          <w:sz w:val="32"/>
          <w:szCs w:val="32"/>
        </w:rPr>
        <w:t>.</w:t>
      </w:r>
      <w:r w:rsidRPr="00EB3C53">
        <w:rPr>
          <w:rFonts w:ascii="Times New Roman" w:hAnsi="Times New Roman" w:cs="Times New Roman"/>
          <w:sz w:val="32"/>
          <w:szCs w:val="32"/>
        </w:rPr>
        <w:t>Сегодня день особый, правда, да.</w:t>
      </w:r>
    </w:p>
    <w:p w:rsidR="00B97504" w:rsidRPr="00EB3C53" w:rsidRDefault="00B97504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Прекрасный праздник у весны.</w:t>
      </w:r>
    </w:p>
    <w:p w:rsidR="00B97504" w:rsidRPr="00EB3C53" w:rsidRDefault="00B97504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Сегодня день 8 марта, да.</w:t>
      </w:r>
    </w:p>
    <w:p w:rsidR="00B97504" w:rsidRPr="00EB3C53" w:rsidRDefault="00B97504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Так будь  счастливой ты!</w:t>
      </w:r>
    </w:p>
    <w:p w:rsidR="00B97504" w:rsidRPr="00EB3C53" w:rsidRDefault="00B97504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2.Девчонки наши просто класс!</w:t>
      </w:r>
    </w:p>
    <w:p w:rsidR="00B97504" w:rsidRPr="00EB3C53" w:rsidRDefault="00B97504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И мы спешим поздравить вас</w:t>
      </w:r>
    </w:p>
    <w:p w:rsidR="00B97504" w:rsidRPr="00EB3C53" w:rsidRDefault="00B97504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С чудесным праздником весны</w:t>
      </w:r>
    </w:p>
    <w:p w:rsidR="00B97504" w:rsidRPr="00EB3C53" w:rsidRDefault="00B97504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Здоровы будьте, сил полны.</w:t>
      </w:r>
    </w:p>
    <w:p w:rsidR="00B97504" w:rsidRPr="00EB3C53" w:rsidRDefault="00B97504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3.Отличный мотив, внушает позитив,</w:t>
      </w:r>
    </w:p>
    <w:p w:rsidR="00B97504" w:rsidRPr="00EB3C53" w:rsidRDefault="00B97504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Вы лучшие девчонки, миллион перспектив.</w:t>
      </w:r>
    </w:p>
    <w:p w:rsidR="00B97504" w:rsidRPr="00EB3C53" w:rsidRDefault="00B97504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Веселые, нарядные, классные, прикольные.</w:t>
      </w:r>
    </w:p>
    <w:p w:rsidR="00B97504" w:rsidRPr="00EB3C53" w:rsidRDefault="00B97504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Мы поздравим вас сегодня, Будете довольны вы</w:t>
      </w:r>
    </w:p>
    <w:p w:rsidR="00B97504" w:rsidRPr="00EB3C53" w:rsidRDefault="00B97504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.4.</w:t>
      </w:r>
      <w:proofErr w:type="gramStart"/>
      <w:r w:rsidRPr="00EB3C53">
        <w:rPr>
          <w:rFonts w:ascii="Times New Roman" w:hAnsi="Times New Roman" w:cs="Times New Roman"/>
          <w:sz w:val="32"/>
          <w:szCs w:val="32"/>
        </w:rPr>
        <w:t>Пацаны</w:t>
      </w:r>
      <w:proofErr w:type="gramEnd"/>
      <w:r w:rsidRPr="00EB3C53">
        <w:rPr>
          <w:rFonts w:ascii="Times New Roman" w:hAnsi="Times New Roman" w:cs="Times New Roman"/>
          <w:sz w:val="32"/>
          <w:szCs w:val="32"/>
        </w:rPr>
        <w:t xml:space="preserve"> мы не простые, ну конечно озорные,</w:t>
      </w:r>
    </w:p>
    <w:p w:rsidR="00B97504" w:rsidRPr="00EB3C53" w:rsidRDefault="00B97504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 xml:space="preserve">Обижаем вас порой, </w:t>
      </w:r>
      <w:proofErr w:type="spellStart"/>
      <w:r w:rsidRPr="00EB3C53">
        <w:rPr>
          <w:rFonts w:ascii="Times New Roman" w:hAnsi="Times New Roman" w:cs="Times New Roman"/>
          <w:sz w:val="32"/>
          <w:szCs w:val="32"/>
        </w:rPr>
        <w:t>бъем</w:t>
      </w:r>
      <w:proofErr w:type="spellEnd"/>
      <w:r w:rsidRPr="00EB3C53">
        <w:rPr>
          <w:rFonts w:ascii="Times New Roman" w:hAnsi="Times New Roman" w:cs="Times New Roman"/>
          <w:sz w:val="32"/>
          <w:szCs w:val="32"/>
        </w:rPr>
        <w:t xml:space="preserve"> рукою и ногой.</w:t>
      </w:r>
    </w:p>
    <w:p w:rsidR="00B97504" w:rsidRPr="00EB3C53" w:rsidRDefault="00B97504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 xml:space="preserve">Вы девчонки нас </w:t>
      </w:r>
      <w:proofErr w:type="gramStart"/>
      <w:r w:rsidRPr="00EB3C53">
        <w:rPr>
          <w:rFonts w:ascii="Times New Roman" w:hAnsi="Times New Roman" w:cs="Times New Roman"/>
          <w:sz w:val="32"/>
          <w:szCs w:val="32"/>
        </w:rPr>
        <w:t>простите</w:t>
      </w:r>
      <w:proofErr w:type="gramEnd"/>
      <w:r w:rsidRPr="00EB3C53">
        <w:rPr>
          <w:rFonts w:ascii="Times New Roman" w:hAnsi="Times New Roman" w:cs="Times New Roman"/>
          <w:sz w:val="32"/>
          <w:szCs w:val="32"/>
        </w:rPr>
        <w:t xml:space="preserve"> и подарок наш примите,</w:t>
      </w:r>
    </w:p>
    <w:p w:rsidR="00B97504" w:rsidRPr="00EB3C53" w:rsidRDefault="00B97504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Мы не ели и не спали, вам подарочки клепали.</w:t>
      </w:r>
    </w:p>
    <w:p w:rsidR="00B97504" w:rsidRPr="00EB3C53" w:rsidRDefault="00B97504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lastRenderedPageBreak/>
        <w:t>5.Вам привет горячий шлем,</w:t>
      </w:r>
    </w:p>
    <w:p w:rsidR="00B97504" w:rsidRPr="00EB3C53" w:rsidRDefault="00B97504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Поздравляем с женским днем.</w:t>
      </w:r>
    </w:p>
    <w:p w:rsidR="00B97504" w:rsidRPr="00EB3C53" w:rsidRDefault="00B97504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 xml:space="preserve">Вы девчонки не </w:t>
      </w:r>
      <w:proofErr w:type="gramStart"/>
      <w:r w:rsidRPr="00EB3C53">
        <w:rPr>
          <w:rFonts w:ascii="Times New Roman" w:hAnsi="Times New Roman" w:cs="Times New Roman"/>
          <w:sz w:val="32"/>
          <w:szCs w:val="32"/>
        </w:rPr>
        <w:t>бузите</w:t>
      </w:r>
      <w:proofErr w:type="gramEnd"/>
      <w:r w:rsidRPr="00EB3C53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B97504" w:rsidRPr="00EB3C53" w:rsidRDefault="00B97504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 xml:space="preserve">Лучше в праздник свой </w:t>
      </w:r>
      <w:proofErr w:type="spellStart"/>
      <w:r w:rsidRPr="00EB3C53">
        <w:rPr>
          <w:rFonts w:ascii="Times New Roman" w:hAnsi="Times New Roman" w:cs="Times New Roman"/>
          <w:sz w:val="32"/>
          <w:szCs w:val="32"/>
        </w:rPr>
        <w:t>тусите</w:t>
      </w:r>
      <w:proofErr w:type="spellEnd"/>
      <w:r w:rsidRPr="00EB3C53">
        <w:rPr>
          <w:rFonts w:ascii="Times New Roman" w:hAnsi="Times New Roman" w:cs="Times New Roman"/>
          <w:sz w:val="32"/>
          <w:szCs w:val="32"/>
        </w:rPr>
        <w:t>.</w:t>
      </w:r>
    </w:p>
    <w:p w:rsidR="00EB3C53" w:rsidRPr="00EB3C53" w:rsidRDefault="00EB3C53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Вместе: Поздравляем дружно</w:t>
      </w:r>
      <w:r w:rsidR="008F22EE">
        <w:rPr>
          <w:rFonts w:ascii="Times New Roman" w:hAnsi="Times New Roman" w:cs="Times New Roman"/>
          <w:sz w:val="32"/>
          <w:szCs w:val="32"/>
        </w:rPr>
        <w:t xml:space="preserve"> </w:t>
      </w:r>
      <w:r w:rsidRPr="00EB3C53">
        <w:rPr>
          <w:rFonts w:ascii="Times New Roman" w:hAnsi="Times New Roman" w:cs="Times New Roman"/>
          <w:sz w:val="32"/>
          <w:szCs w:val="32"/>
        </w:rPr>
        <w:t>ва</w:t>
      </w:r>
      <w:r w:rsidR="008F22EE">
        <w:rPr>
          <w:rFonts w:ascii="Times New Roman" w:hAnsi="Times New Roman" w:cs="Times New Roman"/>
          <w:sz w:val="32"/>
          <w:szCs w:val="32"/>
        </w:rPr>
        <w:t>с</w:t>
      </w:r>
      <w:r w:rsidRPr="00EB3C53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EB3C53" w:rsidRPr="00EB3C53" w:rsidRDefault="00EB3C53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Ведь вы лучшие у нас!</w:t>
      </w:r>
    </w:p>
    <w:p w:rsidR="008F22EE" w:rsidRDefault="008F22EE" w:rsidP="006453B5">
      <w:pPr>
        <w:pStyle w:val="a3"/>
        <w:shd w:val="clear" w:color="auto" w:fill="FFFFFC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Арина Бураева «Маму любит вся семья»</w:t>
      </w:r>
    </w:p>
    <w:p w:rsidR="006453B5" w:rsidRPr="00EB3C53" w:rsidRDefault="006453B5" w:rsidP="006453B5">
      <w:pPr>
        <w:pStyle w:val="a3"/>
        <w:shd w:val="clear" w:color="auto" w:fill="FFFFFC"/>
        <w:jc w:val="both"/>
        <w:rPr>
          <w:sz w:val="32"/>
          <w:szCs w:val="32"/>
        </w:rPr>
      </w:pPr>
      <w:r w:rsidRPr="00EB3C53">
        <w:rPr>
          <w:b/>
          <w:sz w:val="32"/>
          <w:szCs w:val="32"/>
        </w:rPr>
        <w:t>Ведущий 1:</w:t>
      </w:r>
      <w:r w:rsidRPr="00EB3C53">
        <w:rPr>
          <w:sz w:val="32"/>
          <w:szCs w:val="32"/>
        </w:rPr>
        <w:t> Мы с вами въехали на новый Олимпийский проспект. Это самая новая и самая широкая улица города. И, конечно, на Олимпийском проспекте не обойтись без спортивных состязаний.</w:t>
      </w:r>
    </w:p>
    <w:p w:rsidR="006453B5" w:rsidRPr="00EB3C53" w:rsidRDefault="006453B5" w:rsidP="006453B5">
      <w:pPr>
        <w:pStyle w:val="a3"/>
        <w:shd w:val="clear" w:color="auto" w:fill="FFFFFC"/>
        <w:jc w:val="both"/>
        <w:rPr>
          <w:sz w:val="32"/>
          <w:szCs w:val="32"/>
        </w:rPr>
      </w:pPr>
      <w:r w:rsidRPr="00EB3C53">
        <w:rPr>
          <w:rStyle w:val="a4"/>
          <w:sz w:val="32"/>
          <w:szCs w:val="32"/>
        </w:rPr>
        <w:t>(Капитаны приглашают по четыре-восемь человек из каждой команды болельщиков).</w:t>
      </w:r>
    </w:p>
    <w:p w:rsidR="006453B5" w:rsidRPr="00EB3C53" w:rsidRDefault="006453B5" w:rsidP="006453B5">
      <w:pPr>
        <w:pStyle w:val="a3"/>
        <w:shd w:val="clear" w:color="auto" w:fill="FFFFFC"/>
        <w:jc w:val="both"/>
        <w:rPr>
          <w:sz w:val="32"/>
          <w:szCs w:val="32"/>
        </w:rPr>
      </w:pPr>
      <w:r w:rsidRPr="00EB3C53">
        <w:rPr>
          <w:rStyle w:val="a4"/>
          <w:sz w:val="32"/>
          <w:szCs w:val="32"/>
          <w:u w:val="single"/>
        </w:rPr>
        <w:t>Реквизит:</w:t>
      </w:r>
      <w:r w:rsidRPr="00EB3C53">
        <w:rPr>
          <w:rStyle w:val="a4"/>
          <w:sz w:val="32"/>
          <w:szCs w:val="32"/>
        </w:rPr>
        <w:t> два шарика, два стула на некотором расстоянии от линии старта</w:t>
      </w:r>
    </w:p>
    <w:p w:rsidR="006453B5" w:rsidRPr="00EB3C53" w:rsidRDefault="006453B5" w:rsidP="006453B5">
      <w:pPr>
        <w:pStyle w:val="a3"/>
        <w:shd w:val="clear" w:color="auto" w:fill="FFFFFC"/>
        <w:jc w:val="both"/>
        <w:rPr>
          <w:sz w:val="32"/>
          <w:szCs w:val="32"/>
        </w:rPr>
      </w:pPr>
      <w:r w:rsidRPr="00EB3C53">
        <w:rPr>
          <w:b/>
          <w:sz w:val="32"/>
          <w:szCs w:val="32"/>
        </w:rPr>
        <w:t>Ведущий 2:</w:t>
      </w:r>
      <w:r w:rsidRPr="00EB3C53">
        <w:rPr>
          <w:sz w:val="32"/>
          <w:szCs w:val="32"/>
        </w:rPr>
        <w:t>   Сегодня  в честь праздника на Олимпийском проспекте - </w:t>
      </w:r>
      <w:r w:rsidRPr="00EB3C53">
        <w:rPr>
          <w:rStyle w:val="a6"/>
          <w:sz w:val="32"/>
          <w:szCs w:val="32"/>
        </w:rPr>
        <w:t>"Веселые старты"</w:t>
      </w:r>
      <w:r w:rsidRPr="00EB3C53">
        <w:rPr>
          <w:sz w:val="32"/>
          <w:szCs w:val="32"/>
        </w:rPr>
        <w:t>.</w:t>
      </w:r>
    </w:p>
    <w:p w:rsidR="006453B5" w:rsidRPr="00EB3C53" w:rsidRDefault="006453B5" w:rsidP="00EB3C53">
      <w:pPr>
        <w:pStyle w:val="a3"/>
        <w:shd w:val="clear" w:color="auto" w:fill="FFFFFC"/>
        <w:rPr>
          <w:sz w:val="32"/>
          <w:szCs w:val="32"/>
        </w:rPr>
      </w:pPr>
      <w:r w:rsidRPr="00EB3C53">
        <w:rPr>
          <w:rStyle w:val="a6"/>
          <w:i/>
          <w:iCs/>
          <w:sz w:val="32"/>
          <w:szCs w:val="32"/>
        </w:rPr>
        <w:t>Первый этап. "</w:t>
      </w:r>
      <w:r w:rsidR="00EB3C53" w:rsidRPr="00EB3C53">
        <w:rPr>
          <w:rStyle w:val="a6"/>
          <w:i/>
          <w:iCs/>
          <w:sz w:val="32"/>
          <w:szCs w:val="32"/>
        </w:rPr>
        <w:t>З</w:t>
      </w:r>
      <w:r w:rsidRPr="00EB3C53">
        <w:rPr>
          <w:rStyle w:val="a6"/>
          <w:i/>
          <w:iCs/>
          <w:sz w:val="32"/>
          <w:szCs w:val="32"/>
        </w:rPr>
        <w:t>ажми шар животом»</w:t>
      </w:r>
    </w:p>
    <w:p w:rsidR="006453B5" w:rsidRPr="00A0280E" w:rsidRDefault="006453B5" w:rsidP="006453B5">
      <w:pPr>
        <w:pStyle w:val="a3"/>
        <w:shd w:val="clear" w:color="auto" w:fill="FFFFFC"/>
        <w:jc w:val="both"/>
        <w:rPr>
          <w:b/>
          <w:i/>
          <w:sz w:val="32"/>
          <w:szCs w:val="32"/>
        </w:rPr>
      </w:pPr>
      <w:r w:rsidRPr="00EB3C53">
        <w:rPr>
          <w:rStyle w:val="a4"/>
          <w:i w:val="0"/>
          <w:sz w:val="32"/>
          <w:szCs w:val="32"/>
        </w:rPr>
        <w:t xml:space="preserve">Пары каждой команды выстраиваются друг за другом. Задача: прижимая головами шар, добежать до стула, обогнуть его, вернуться и передать эстафетный шарик следующей паре. Потеря </w:t>
      </w:r>
      <w:r w:rsidRPr="00A0280E">
        <w:rPr>
          <w:rStyle w:val="a4"/>
          <w:i w:val="0"/>
          <w:sz w:val="32"/>
          <w:szCs w:val="32"/>
        </w:rPr>
        <w:t>шарика - штрафное очко.</w:t>
      </w:r>
    </w:p>
    <w:p w:rsidR="00A0280E" w:rsidRPr="00B91B29" w:rsidRDefault="006453B5" w:rsidP="00A0280E">
      <w:pPr>
        <w:pStyle w:val="3"/>
        <w:spacing w:before="0" w:beforeAutospacing="0" w:after="0" w:afterAutospacing="0"/>
        <w:rPr>
          <w:color w:val="326BA0"/>
          <w:sz w:val="40"/>
          <w:szCs w:val="29"/>
        </w:rPr>
      </w:pPr>
      <w:r w:rsidRPr="00B91B29">
        <w:rPr>
          <w:b w:val="0"/>
          <w:sz w:val="44"/>
          <w:szCs w:val="32"/>
        </w:rPr>
        <w:t> </w:t>
      </w:r>
      <w:r w:rsidRPr="00B91B29">
        <w:rPr>
          <w:rStyle w:val="a6"/>
          <w:b/>
          <w:iCs/>
          <w:sz w:val="44"/>
          <w:szCs w:val="32"/>
        </w:rPr>
        <w:t xml:space="preserve"> </w:t>
      </w:r>
      <w:r w:rsidR="00A0280E" w:rsidRPr="00B91B29">
        <w:rPr>
          <w:rStyle w:val="a6"/>
          <w:b/>
          <w:iCs/>
          <w:sz w:val="44"/>
          <w:szCs w:val="32"/>
        </w:rPr>
        <w:t xml:space="preserve">Второй этап </w:t>
      </w:r>
      <w:r w:rsidR="00A0280E" w:rsidRPr="00B91B29">
        <w:rPr>
          <w:sz w:val="40"/>
          <w:szCs w:val="29"/>
        </w:rPr>
        <w:t>КТО БЫСТРЕЕ НАДУЕТ ШАРИК</w:t>
      </w:r>
    </w:p>
    <w:p w:rsidR="00A0280E" w:rsidRPr="00A0280E" w:rsidRDefault="00A0280E" w:rsidP="00A0280E">
      <w:pPr>
        <w:spacing w:before="192" w:after="120" w:line="315" w:lineRule="atLeast"/>
        <w:ind w:right="-60"/>
        <w:rPr>
          <w:rFonts w:ascii="Times New Roman" w:eastAsia="Times New Roman" w:hAnsi="Times New Roman" w:cs="Times New Roman"/>
          <w:color w:val="000000"/>
          <w:sz w:val="32"/>
          <w:szCs w:val="23"/>
        </w:rPr>
      </w:pPr>
      <w:r w:rsidRPr="00A0280E">
        <w:rPr>
          <w:rFonts w:ascii="Times New Roman" w:eastAsia="Times New Roman" w:hAnsi="Times New Roman" w:cs="Times New Roman"/>
          <w:color w:val="000000"/>
          <w:sz w:val="32"/>
          <w:szCs w:val="23"/>
        </w:rPr>
        <w:t>Количество игроков: 2-4. Дополнительно: воздушные шарики по количеству участников.</w:t>
      </w:r>
    </w:p>
    <w:p w:rsidR="00A0280E" w:rsidRPr="00A0280E" w:rsidRDefault="00A0280E" w:rsidP="00A0280E">
      <w:pPr>
        <w:spacing w:before="192" w:after="120" w:line="315" w:lineRule="atLeast"/>
        <w:ind w:right="-60"/>
        <w:rPr>
          <w:rFonts w:ascii="Times New Roman" w:eastAsia="Times New Roman" w:hAnsi="Times New Roman" w:cs="Times New Roman"/>
          <w:color w:val="000000"/>
          <w:sz w:val="32"/>
          <w:szCs w:val="23"/>
        </w:rPr>
      </w:pPr>
      <w:r w:rsidRPr="00A0280E">
        <w:rPr>
          <w:rFonts w:ascii="Times New Roman" w:eastAsia="Times New Roman" w:hAnsi="Times New Roman" w:cs="Times New Roman"/>
          <w:color w:val="000000"/>
          <w:sz w:val="32"/>
          <w:szCs w:val="23"/>
        </w:rPr>
        <w:t>Каждому дают по воздушному шарику. По сигналу дети начинают их надувать. Выигрывает тот игрок, который надует шарик быстрее.</w:t>
      </w:r>
    </w:p>
    <w:p w:rsidR="006453B5" w:rsidRPr="00A0280E" w:rsidRDefault="006453B5" w:rsidP="00A0280E">
      <w:pPr>
        <w:pStyle w:val="a3"/>
        <w:shd w:val="clear" w:color="auto" w:fill="FFFFFC"/>
        <w:jc w:val="both"/>
        <w:rPr>
          <w:b/>
          <w:sz w:val="32"/>
          <w:szCs w:val="32"/>
        </w:rPr>
      </w:pPr>
    </w:p>
    <w:p w:rsidR="00971023" w:rsidRPr="00EB3C53" w:rsidRDefault="00EB3C53" w:rsidP="00EB3C53">
      <w:pPr>
        <w:pStyle w:val="a3"/>
        <w:shd w:val="clear" w:color="auto" w:fill="FFFFFC"/>
        <w:jc w:val="both"/>
        <w:rPr>
          <w:sz w:val="32"/>
          <w:szCs w:val="32"/>
        </w:rPr>
      </w:pPr>
      <w:r w:rsidRPr="00EB3C53">
        <w:rPr>
          <w:b/>
          <w:bCs/>
          <w:sz w:val="32"/>
          <w:szCs w:val="32"/>
        </w:rPr>
        <w:lastRenderedPageBreak/>
        <w:t xml:space="preserve">4 </w:t>
      </w:r>
      <w:r w:rsidR="00971023" w:rsidRPr="00EB3C53">
        <w:rPr>
          <w:b/>
          <w:bCs/>
          <w:sz w:val="32"/>
          <w:szCs w:val="32"/>
        </w:rPr>
        <w:t>ОСТАНОВКА. </w:t>
      </w:r>
      <w:r w:rsidR="00971023" w:rsidRPr="00EB3C53">
        <w:rPr>
          <w:sz w:val="32"/>
          <w:szCs w:val="32"/>
        </w:rPr>
        <w:t>"</w:t>
      </w:r>
      <w:r w:rsidR="00971023" w:rsidRPr="00EB3C53">
        <w:rPr>
          <w:b/>
          <w:bCs/>
          <w:sz w:val="32"/>
          <w:szCs w:val="32"/>
        </w:rPr>
        <w:t>РАЗНОЦВЕТНАЯ НАБЕРЕЖНАЯ</w:t>
      </w:r>
      <w:r w:rsidR="00971023" w:rsidRPr="00EB3C53">
        <w:rPr>
          <w:sz w:val="32"/>
          <w:szCs w:val="32"/>
        </w:rPr>
        <w:t>"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b/>
          <w:sz w:val="32"/>
          <w:szCs w:val="32"/>
        </w:rPr>
        <w:t>Ведущий 1:</w:t>
      </w:r>
      <w:r w:rsidRPr="00EB3C53">
        <w:rPr>
          <w:rFonts w:ascii="Times New Roman" w:hAnsi="Times New Roman" w:cs="Times New Roman"/>
          <w:sz w:val="32"/>
          <w:szCs w:val="32"/>
        </w:rPr>
        <w:t> Следующая остановка на Разноцветной набережной. Наверное, вы сами скажете, что мы будем</w:t>
      </w:r>
      <w:r w:rsidR="006453B5" w:rsidRPr="00EB3C53">
        <w:rPr>
          <w:rFonts w:ascii="Times New Roman" w:hAnsi="Times New Roman" w:cs="Times New Roman"/>
          <w:sz w:val="32"/>
          <w:szCs w:val="32"/>
        </w:rPr>
        <w:t xml:space="preserve"> здесь делать? Конечно, танцевать</w:t>
      </w:r>
      <w:r w:rsidRPr="00EB3C53">
        <w:rPr>
          <w:rFonts w:ascii="Times New Roman" w:hAnsi="Times New Roman" w:cs="Times New Roman"/>
          <w:sz w:val="32"/>
          <w:szCs w:val="32"/>
        </w:rPr>
        <w:t>!</w:t>
      </w:r>
    </w:p>
    <w:p w:rsidR="00B91B29" w:rsidRPr="00B91B29" w:rsidRDefault="00AD35BF" w:rsidP="00971023">
      <w:pPr>
        <w:pStyle w:val="a9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Танец «Ну-ка, на-ка</w:t>
      </w:r>
      <w:r w:rsidR="00B91B29" w:rsidRPr="00B91B29">
        <w:rPr>
          <w:rFonts w:ascii="Times New Roman" w:hAnsi="Times New Roman" w:cs="Times New Roman"/>
          <w:b/>
          <w:sz w:val="32"/>
          <w:szCs w:val="32"/>
        </w:rPr>
        <w:t xml:space="preserve"> »</w:t>
      </w:r>
    </w:p>
    <w:p w:rsidR="00971023" w:rsidRPr="00EB3C53" w:rsidRDefault="00B91B29" w:rsidP="00971023">
      <w:pPr>
        <w:pStyle w:val="a9"/>
        <w:rPr>
          <w:rFonts w:ascii="Times New Roman" w:hAnsi="Times New Roman" w:cs="Times New Roman"/>
          <w:b/>
          <w:sz w:val="32"/>
          <w:szCs w:val="32"/>
        </w:rPr>
      </w:pPr>
      <w:r w:rsidRPr="00EB3C5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453B5" w:rsidRPr="00EB3C53">
        <w:rPr>
          <w:rFonts w:ascii="Times New Roman" w:hAnsi="Times New Roman" w:cs="Times New Roman"/>
          <w:b/>
          <w:sz w:val="32"/>
          <w:szCs w:val="32"/>
        </w:rPr>
        <w:t>Финал игровой программы «Здравствуй веснушка»</w:t>
      </w:r>
      <w:r w:rsidR="00971023" w:rsidRPr="00EB3C53">
        <w:rPr>
          <w:rFonts w:ascii="Times New Roman" w:hAnsi="Times New Roman" w:cs="Times New Roman"/>
          <w:b/>
          <w:sz w:val="32"/>
          <w:szCs w:val="32"/>
        </w:rPr>
        <w:t> </w:t>
      </w:r>
    </w:p>
    <w:p w:rsidR="006453B5" w:rsidRPr="00EB3C53" w:rsidRDefault="006453B5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Ведущая: ну вот и подошел к концу наш праздник. Давайте посчитаем веснушки у наших очаровательных девочек.</w:t>
      </w:r>
    </w:p>
    <w:p w:rsidR="006453B5" w:rsidRPr="00EB3C53" w:rsidRDefault="006453B5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Команда __________________</w:t>
      </w:r>
    </w:p>
    <w:p w:rsidR="00B6663E" w:rsidRPr="00EB3C53" w:rsidRDefault="006453B5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 xml:space="preserve">Команда______________________    </w:t>
      </w:r>
    </w:p>
    <w:p w:rsidR="00B6663E" w:rsidRPr="00EB3C53" w:rsidRDefault="00B6663E" w:rsidP="00B6663E">
      <w:pPr>
        <w:pStyle w:val="a3"/>
        <w:shd w:val="clear" w:color="auto" w:fill="FFFFFF"/>
        <w:textAlignment w:val="baseline"/>
        <w:rPr>
          <w:sz w:val="32"/>
          <w:szCs w:val="32"/>
        </w:rPr>
      </w:pPr>
      <w:r w:rsidRPr="00EB3C53">
        <w:rPr>
          <w:b/>
          <w:sz w:val="32"/>
          <w:szCs w:val="32"/>
          <w:u w:val="single"/>
        </w:rPr>
        <w:t>Ведущий</w:t>
      </w:r>
      <w:proofErr w:type="gramStart"/>
      <w:r w:rsidRPr="00EB3C53">
        <w:rPr>
          <w:b/>
          <w:sz w:val="32"/>
          <w:szCs w:val="32"/>
          <w:u w:val="single"/>
        </w:rPr>
        <w:t>1</w:t>
      </w:r>
      <w:proofErr w:type="gramEnd"/>
      <w:r w:rsidRPr="00EB3C53">
        <w:rPr>
          <w:b/>
          <w:sz w:val="32"/>
          <w:szCs w:val="32"/>
          <w:u w:val="single"/>
        </w:rPr>
        <w:t>:</w:t>
      </w:r>
      <w:r w:rsidRPr="00EB3C53">
        <w:rPr>
          <w:sz w:val="32"/>
          <w:szCs w:val="32"/>
        </w:rPr>
        <w:t>Мода — это выбор и свобода,</w:t>
      </w:r>
      <w:r w:rsidRPr="00EB3C53">
        <w:rPr>
          <w:sz w:val="32"/>
          <w:szCs w:val="32"/>
        </w:rPr>
        <w:br/>
        <w:t>Мода — это вкус и стиль во всем,</w:t>
      </w:r>
      <w:r w:rsidRPr="00EB3C53">
        <w:rPr>
          <w:sz w:val="32"/>
          <w:szCs w:val="32"/>
        </w:rPr>
        <w:br/>
        <w:t>Буйство красок и фантазия природы —</w:t>
      </w:r>
      <w:r w:rsidRPr="00EB3C53">
        <w:rPr>
          <w:sz w:val="32"/>
          <w:szCs w:val="32"/>
        </w:rPr>
        <w:br/>
        <w:t>Нам диктуют моду день за днем!</w:t>
      </w:r>
    </w:p>
    <w:p w:rsidR="00B6663E" w:rsidRPr="00EB3C53" w:rsidRDefault="00B6663E" w:rsidP="00B6663E">
      <w:pPr>
        <w:pStyle w:val="a3"/>
        <w:shd w:val="clear" w:color="auto" w:fill="FFFFFF"/>
        <w:textAlignment w:val="baseline"/>
        <w:rPr>
          <w:sz w:val="32"/>
          <w:szCs w:val="32"/>
        </w:rPr>
      </w:pPr>
      <w:r w:rsidRPr="00EB3C53">
        <w:rPr>
          <w:b/>
          <w:sz w:val="32"/>
          <w:szCs w:val="32"/>
          <w:u w:val="single"/>
        </w:rPr>
        <w:t>Ведущий</w:t>
      </w:r>
      <w:proofErr w:type="gramStart"/>
      <w:r w:rsidRPr="00EB3C53">
        <w:rPr>
          <w:b/>
          <w:sz w:val="32"/>
          <w:szCs w:val="32"/>
          <w:u w:val="single"/>
        </w:rPr>
        <w:t>2</w:t>
      </w:r>
      <w:proofErr w:type="gramEnd"/>
      <w:r w:rsidRPr="00EB3C53">
        <w:rPr>
          <w:b/>
          <w:sz w:val="32"/>
          <w:szCs w:val="32"/>
          <w:u w:val="single"/>
        </w:rPr>
        <w:t>:</w:t>
      </w:r>
      <w:r w:rsidRPr="00EB3C53">
        <w:rPr>
          <w:sz w:val="32"/>
          <w:szCs w:val="32"/>
        </w:rPr>
        <w:t>Мода — это мир непостоянства!</w:t>
      </w:r>
      <w:r w:rsidRPr="00EB3C53">
        <w:rPr>
          <w:sz w:val="32"/>
          <w:szCs w:val="32"/>
        </w:rPr>
        <w:br/>
        <w:t>За движеньем времени, она,</w:t>
      </w:r>
      <w:r w:rsidRPr="00EB3C53">
        <w:rPr>
          <w:sz w:val="32"/>
          <w:szCs w:val="32"/>
        </w:rPr>
        <w:br/>
        <w:t>Успевать старается, меняться —</w:t>
      </w:r>
      <w:r w:rsidRPr="00EB3C53">
        <w:rPr>
          <w:sz w:val="32"/>
          <w:szCs w:val="32"/>
        </w:rPr>
        <w:br/>
        <w:t>В нашу жизнь новинки принося!</w:t>
      </w:r>
    </w:p>
    <w:p w:rsidR="00EB3C53" w:rsidRPr="00EB3C53" w:rsidRDefault="00EB3C53" w:rsidP="00EB3C53">
      <w:pPr>
        <w:pStyle w:val="a9"/>
        <w:rPr>
          <w:rFonts w:ascii="Times New Roman" w:hAnsi="Times New Roman" w:cs="Times New Roman"/>
          <w:b/>
          <w:sz w:val="32"/>
          <w:szCs w:val="32"/>
        </w:rPr>
      </w:pPr>
      <w:r w:rsidRPr="00EB3C53">
        <w:rPr>
          <w:rFonts w:ascii="Times New Roman" w:hAnsi="Times New Roman" w:cs="Times New Roman"/>
          <w:b/>
          <w:sz w:val="32"/>
          <w:szCs w:val="32"/>
        </w:rPr>
        <w:t>Дефиле в нарядных платьях</w:t>
      </w:r>
    </w:p>
    <w:p w:rsidR="00EB3C53" w:rsidRPr="00EB3C53" w:rsidRDefault="00EB3C53" w:rsidP="006453B5">
      <w:pPr>
        <w:pStyle w:val="a9"/>
        <w:rPr>
          <w:rFonts w:ascii="Times New Roman" w:eastAsia="Times New Roman" w:hAnsi="Times New Roman" w:cs="Times New Roman"/>
          <w:sz w:val="32"/>
          <w:szCs w:val="32"/>
        </w:rPr>
      </w:pPr>
    </w:p>
    <w:p w:rsidR="00B6663E" w:rsidRPr="00EB3C53" w:rsidRDefault="006453B5" w:rsidP="006453B5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b/>
          <w:sz w:val="32"/>
          <w:szCs w:val="32"/>
          <w:u w:val="single"/>
        </w:rPr>
        <w:t>Ведушая</w:t>
      </w:r>
      <w:proofErr w:type="gramStart"/>
      <w:r w:rsidRPr="00EB3C53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proofErr w:type="gramEnd"/>
      <w:r w:rsidRPr="00EB3C53">
        <w:rPr>
          <w:rFonts w:ascii="Times New Roman" w:hAnsi="Times New Roman" w:cs="Times New Roman"/>
          <w:sz w:val="32"/>
          <w:szCs w:val="32"/>
        </w:rPr>
        <w:t>: Поздра</w:t>
      </w:r>
      <w:r w:rsidR="00B6663E" w:rsidRPr="00EB3C53">
        <w:rPr>
          <w:rFonts w:ascii="Times New Roman" w:hAnsi="Times New Roman" w:cs="Times New Roman"/>
          <w:sz w:val="32"/>
          <w:szCs w:val="32"/>
        </w:rPr>
        <w:t>вляем с весенним праздником всех</w:t>
      </w:r>
      <w:r w:rsidRPr="00EB3C53">
        <w:rPr>
          <w:rFonts w:ascii="Times New Roman" w:hAnsi="Times New Roman" w:cs="Times New Roman"/>
          <w:sz w:val="32"/>
          <w:szCs w:val="32"/>
        </w:rPr>
        <w:t xml:space="preserve"> присутствующих  бабушек, женщин и девочек</w:t>
      </w:r>
      <w:r w:rsidR="00B6663E" w:rsidRPr="00EB3C53">
        <w:rPr>
          <w:rFonts w:ascii="Times New Roman" w:hAnsi="Times New Roman" w:cs="Times New Roman"/>
          <w:sz w:val="32"/>
          <w:szCs w:val="32"/>
        </w:rPr>
        <w:t>!</w:t>
      </w:r>
    </w:p>
    <w:p w:rsidR="006453B5" w:rsidRPr="00EB3C53" w:rsidRDefault="006453B5" w:rsidP="006453B5">
      <w:pPr>
        <w:pStyle w:val="a9"/>
        <w:rPr>
          <w:ins w:id="0" w:author="Unknown"/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b/>
          <w:sz w:val="32"/>
          <w:szCs w:val="32"/>
        </w:rPr>
        <w:t>Ведущий</w:t>
      </w:r>
      <w:proofErr w:type="gramStart"/>
      <w:r w:rsidRPr="00EB3C53">
        <w:rPr>
          <w:rFonts w:ascii="Times New Roman" w:hAnsi="Times New Roman" w:cs="Times New Roman"/>
          <w:b/>
          <w:sz w:val="32"/>
          <w:szCs w:val="32"/>
        </w:rPr>
        <w:t>2</w:t>
      </w:r>
      <w:proofErr w:type="gramEnd"/>
      <w:r w:rsidRPr="00EB3C53">
        <w:rPr>
          <w:rFonts w:ascii="Times New Roman" w:hAnsi="Times New Roman" w:cs="Times New Roman"/>
          <w:sz w:val="32"/>
          <w:szCs w:val="32"/>
          <w:u w:val="single"/>
        </w:rPr>
        <w:t xml:space="preserve">: </w:t>
      </w:r>
      <w:r w:rsidRPr="00EB3C53">
        <w:rPr>
          <w:rFonts w:ascii="Times New Roman" w:hAnsi="Times New Roman" w:cs="Times New Roman"/>
          <w:sz w:val="32"/>
          <w:szCs w:val="32"/>
        </w:rPr>
        <w:t>Солнца вам, улыбок и цветов!</w:t>
      </w:r>
    </w:p>
    <w:p w:rsidR="002362A2" w:rsidRPr="00EB3C53" w:rsidRDefault="00EB3C53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b/>
          <w:sz w:val="32"/>
          <w:szCs w:val="32"/>
        </w:rPr>
        <w:t>Вместе:</w:t>
      </w:r>
      <w:r w:rsidRPr="00EB3C53">
        <w:rPr>
          <w:rFonts w:ascii="Times New Roman" w:hAnsi="Times New Roman" w:cs="Times New Roman"/>
          <w:sz w:val="32"/>
          <w:szCs w:val="32"/>
        </w:rPr>
        <w:t xml:space="preserve"> </w:t>
      </w:r>
      <w:r w:rsidR="00B6663E" w:rsidRPr="00EB3C53">
        <w:rPr>
          <w:rFonts w:ascii="Times New Roman" w:hAnsi="Times New Roman" w:cs="Times New Roman"/>
          <w:sz w:val="32"/>
          <w:szCs w:val="32"/>
        </w:rPr>
        <w:t>С праздником весны!!</w:t>
      </w:r>
      <w:r w:rsidR="00B6663E" w:rsidRPr="00EB3C53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971023" w:rsidRPr="00EB3C53" w:rsidRDefault="00971023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EB3C53" w:rsidRPr="00EB3C53" w:rsidRDefault="00EB3C53">
      <w:pPr>
        <w:pStyle w:val="a9"/>
        <w:rPr>
          <w:rFonts w:ascii="Times New Roman" w:hAnsi="Times New Roman" w:cs="Times New Roman"/>
          <w:sz w:val="32"/>
          <w:szCs w:val="32"/>
        </w:rPr>
      </w:pPr>
      <w:bookmarkStart w:id="1" w:name="_GoBack"/>
      <w:bookmarkEnd w:id="1"/>
    </w:p>
    <w:sectPr w:rsidR="00EB3C53" w:rsidRPr="00EB3C53" w:rsidSect="00DC7D1A">
      <w:footerReference w:type="default" r:id="rId9"/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FF9" w:rsidRDefault="008C5FF9" w:rsidP="00DC7D1A">
      <w:pPr>
        <w:spacing w:after="0" w:line="240" w:lineRule="auto"/>
      </w:pPr>
      <w:r>
        <w:separator/>
      </w:r>
    </w:p>
  </w:endnote>
  <w:endnote w:type="continuationSeparator" w:id="0">
    <w:p w:rsidR="008C5FF9" w:rsidRDefault="008C5FF9" w:rsidP="00DC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72904"/>
      <w:docPartObj>
        <w:docPartGallery w:val="Page Numbers (Bottom of Page)"/>
        <w:docPartUnique/>
      </w:docPartObj>
    </w:sdtPr>
    <w:sdtEndPr/>
    <w:sdtContent>
      <w:p w:rsidR="00DC7D1A" w:rsidRDefault="00BC4B17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35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7D1A" w:rsidRDefault="00DC7D1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FF9" w:rsidRDefault="008C5FF9" w:rsidP="00DC7D1A">
      <w:pPr>
        <w:spacing w:after="0" w:line="240" w:lineRule="auto"/>
      </w:pPr>
      <w:r>
        <w:separator/>
      </w:r>
    </w:p>
  </w:footnote>
  <w:footnote w:type="continuationSeparator" w:id="0">
    <w:p w:rsidR="008C5FF9" w:rsidRDefault="008C5FF9" w:rsidP="00DC7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430AF"/>
    <w:multiLevelType w:val="hybridMultilevel"/>
    <w:tmpl w:val="1D967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23"/>
    <w:rsid w:val="000130BE"/>
    <w:rsid w:val="0002536F"/>
    <w:rsid w:val="00030B5D"/>
    <w:rsid w:val="00036073"/>
    <w:rsid w:val="00136474"/>
    <w:rsid w:val="00196A31"/>
    <w:rsid w:val="00205EA8"/>
    <w:rsid w:val="002127E2"/>
    <w:rsid w:val="00222584"/>
    <w:rsid w:val="0022635B"/>
    <w:rsid w:val="002362A2"/>
    <w:rsid w:val="002516B3"/>
    <w:rsid w:val="002A2C2D"/>
    <w:rsid w:val="002A50C8"/>
    <w:rsid w:val="002B1A36"/>
    <w:rsid w:val="00373FAB"/>
    <w:rsid w:val="00376BB1"/>
    <w:rsid w:val="003C79F4"/>
    <w:rsid w:val="00471C61"/>
    <w:rsid w:val="004F4FBB"/>
    <w:rsid w:val="00534454"/>
    <w:rsid w:val="005C7DF0"/>
    <w:rsid w:val="00602409"/>
    <w:rsid w:val="00616A0A"/>
    <w:rsid w:val="00621410"/>
    <w:rsid w:val="006453B5"/>
    <w:rsid w:val="00650257"/>
    <w:rsid w:val="00655DB6"/>
    <w:rsid w:val="00661FC1"/>
    <w:rsid w:val="0068487D"/>
    <w:rsid w:val="006A58C9"/>
    <w:rsid w:val="006D57D9"/>
    <w:rsid w:val="0074561C"/>
    <w:rsid w:val="0075580F"/>
    <w:rsid w:val="00794245"/>
    <w:rsid w:val="00810B94"/>
    <w:rsid w:val="008C013D"/>
    <w:rsid w:val="008C5FF9"/>
    <w:rsid w:val="008C7D11"/>
    <w:rsid w:val="008F22EE"/>
    <w:rsid w:val="0092550C"/>
    <w:rsid w:val="00934158"/>
    <w:rsid w:val="00971023"/>
    <w:rsid w:val="009C0A05"/>
    <w:rsid w:val="00A0280E"/>
    <w:rsid w:val="00A53352"/>
    <w:rsid w:val="00A66058"/>
    <w:rsid w:val="00AD35BF"/>
    <w:rsid w:val="00AD5C08"/>
    <w:rsid w:val="00B35633"/>
    <w:rsid w:val="00B6663E"/>
    <w:rsid w:val="00B91B29"/>
    <w:rsid w:val="00B97504"/>
    <w:rsid w:val="00BC4B17"/>
    <w:rsid w:val="00BF6728"/>
    <w:rsid w:val="00BF6B0B"/>
    <w:rsid w:val="00C27892"/>
    <w:rsid w:val="00C4339C"/>
    <w:rsid w:val="00D46745"/>
    <w:rsid w:val="00DB333E"/>
    <w:rsid w:val="00DC7D1A"/>
    <w:rsid w:val="00E1281E"/>
    <w:rsid w:val="00EB3C53"/>
    <w:rsid w:val="00EF77AC"/>
    <w:rsid w:val="00F77AD4"/>
    <w:rsid w:val="00FA3644"/>
    <w:rsid w:val="00FB4086"/>
    <w:rsid w:val="00FC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710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710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0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10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10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7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71023"/>
    <w:rPr>
      <w:i/>
      <w:iCs/>
    </w:rPr>
  </w:style>
  <w:style w:type="character" w:styleId="a5">
    <w:name w:val="Hyperlink"/>
    <w:basedOn w:val="a0"/>
    <w:uiPriority w:val="99"/>
    <w:semiHidden/>
    <w:unhideWhenUsed/>
    <w:rsid w:val="00971023"/>
    <w:rPr>
      <w:color w:val="0000FF"/>
      <w:u w:val="single"/>
    </w:rPr>
  </w:style>
  <w:style w:type="character" w:styleId="a6">
    <w:name w:val="Strong"/>
    <w:basedOn w:val="a0"/>
    <w:uiPriority w:val="22"/>
    <w:qFormat/>
    <w:rsid w:val="0097102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7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02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71023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DC7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C7D1A"/>
  </w:style>
  <w:style w:type="paragraph" w:styleId="ac">
    <w:name w:val="footer"/>
    <w:basedOn w:val="a"/>
    <w:link w:val="ad"/>
    <w:uiPriority w:val="99"/>
    <w:unhideWhenUsed/>
    <w:rsid w:val="00DC7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7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710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710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0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10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10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7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71023"/>
    <w:rPr>
      <w:i/>
      <w:iCs/>
    </w:rPr>
  </w:style>
  <w:style w:type="character" w:styleId="a5">
    <w:name w:val="Hyperlink"/>
    <w:basedOn w:val="a0"/>
    <w:uiPriority w:val="99"/>
    <w:semiHidden/>
    <w:unhideWhenUsed/>
    <w:rsid w:val="00971023"/>
    <w:rPr>
      <w:color w:val="0000FF"/>
      <w:u w:val="single"/>
    </w:rPr>
  </w:style>
  <w:style w:type="character" w:styleId="a6">
    <w:name w:val="Strong"/>
    <w:basedOn w:val="a0"/>
    <w:uiPriority w:val="22"/>
    <w:qFormat/>
    <w:rsid w:val="0097102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7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02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71023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DC7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C7D1A"/>
  </w:style>
  <w:style w:type="paragraph" w:styleId="ac">
    <w:name w:val="footer"/>
    <w:basedOn w:val="a"/>
    <w:link w:val="ad"/>
    <w:uiPriority w:val="99"/>
    <w:unhideWhenUsed/>
    <w:rsid w:val="00DC7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7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6125">
          <w:marLeft w:val="182"/>
          <w:marRight w:val="1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3703">
              <w:marLeft w:val="109"/>
              <w:marRight w:val="0"/>
              <w:marTop w:val="109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B9BB7-6C1B-4BEA-9941-0F53B526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ДСад</cp:lastModifiedBy>
  <cp:revision>4</cp:revision>
  <cp:lastPrinted>2019-02-27T08:13:00Z</cp:lastPrinted>
  <dcterms:created xsi:type="dcterms:W3CDTF">2021-02-24T05:53:00Z</dcterms:created>
  <dcterms:modified xsi:type="dcterms:W3CDTF">2021-02-24T07:24:00Z</dcterms:modified>
</cp:coreProperties>
</file>